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20996" w14:textId="77777777" w:rsidR="007A4B6A" w:rsidRPr="00F01B00" w:rsidRDefault="0093780C" w:rsidP="0093780C">
      <w:pPr>
        <w:jc w:val="center"/>
        <w:rPr>
          <w:b/>
          <w:u w:val="single"/>
        </w:rPr>
      </w:pPr>
      <w:bookmarkStart w:id="0" w:name="_GoBack"/>
      <w:bookmarkEnd w:id="0"/>
      <w:r w:rsidRPr="00F01B00">
        <w:rPr>
          <w:b/>
          <w:u w:val="single"/>
        </w:rPr>
        <w:t>International Collaboration Checklist</w:t>
      </w:r>
    </w:p>
    <w:p w14:paraId="34F68374" w14:textId="77777777" w:rsidR="00E15A49" w:rsidRPr="00F01B00" w:rsidRDefault="00E15A49" w:rsidP="0093780C">
      <w:pPr>
        <w:jc w:val="center"/>
        <w:rPr>
          <w:b/>
          <w:u w:val="single"/>
        </w:rPr>
      </w:pPr>
      <w:r w:rsidRPr="00F01B00">
        <w:rPr>
          <w:b/>
          <w:u w:val="single"/>
        </w:rPr>
        <w:t>Foreign Interference</w:t>
      </w:r>
      <w:r w:rsidR="00971E0E" w:rsidRPr="00F01B00">
        <w:rPr>
          <w:b/>
          <w:u w:val="single"/>
        </w:rPr>
        <w:t xml:space="preserve"> and Foreign Relations</w:t>
      </w:r>
    </w:p>
    <w:p w14:paraId="701DC950" w14:textId="77777777" w:rsidR="006C6176" w:rsidRPr="00F01B00" w:rsidRDefault="006C6176" w:rsidP="00550C07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b/>
          <w:color w:val="000000"/>
          <w:sz w:val="24"/>
          <w:szCs w:val="24"/>
        </w:rPr>
      </w:pPr>
      <w:r w:rsidRPr="00F01B00">
        <w:rPr>
          <w:rFonts w:ascii="DejaVuSans" w:hAnsi="DejaVuSans" w:cs="DejaVuSans"/>
          <w:b/>
          <w:color w:val="000000"/>
          <w:sz w:val="24"/>
          <w:szCs w:val="24"/>
        </w:rPr>
        <w:t>Introduction</w:t>
      </w:r>
    </w:p>
    <w:p w14:paraId="41C0E98A" w14:textId="77777777" w:rsidR="006C6176" w:rsidRDefault="006C6176" w:rsidP="00550C07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000000"/>
          <w:sz w:val="20"/>
          <w:szCs w:val="20"/>
        </w:rPr>
      </w:pPr>
    </w:p>
    <w:p w14:paraId="20CC2721" w14:textId="77777777" w:rsidR="00550C07" w:rsidRDefault="00550C07" w:rsidP="00550C07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i/>
          <w:color w:val="000000"/>
          <w:sz w:val="20"/>
          <w:szCs w:val="20"/>
        </w:rPr>
      </w:pPr>
      <w:r>
        <w:rPr>
          <w:rFonts w:ascii="DejaVuSans" w:hAnsi="DejaVuSans" w:cs="DejaVuSans"/>
          <w:color w:val="000000"/>
          <w:sz w:val="20"/>
          <w:szCs w:val="20"/>
        </w:rPr>
        <w:t xml:space="preserve">This checklist assists the University to comply with notification responsibilities to the Minister for Foreign Affairs in relation to foreign arrangements under the </w:t>
      </w:r>
      <w:r>
        <w:rPr>
          <w:rFonts w:ascii="DejaVuSans" w:hAnsi="DejaVuSans" w:cs="DejaVuSans"/>
          <w:i/>
          <w:color w:val="000000"/>
          <w:sz w:val="20"/>
          <w:szCs w:val="20"/>
        </w:rPr>
        <w:t>Foreign Relations (State and Territory Arrangements) Act 2020.</w:t>
      </w:r>
    </w:p>
    <w:p w14:paraId="5305E837" w14:textId="77777777" w:rsidR="00550C07" w:rsidRDefault="00550C07" w:rsidP="00550C07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000000"/>
          <w:sz w:val="20"/>
          <w:szCs w:val="20"/>
        </w:rPr>
      </w:pPr>
    </w:p>
    <w:p w14:paraId="24AA6DE8" w14:textId="77777777" w:rsidR="00635134" w:rsidRDefault="00550C07" w:rsidP="00635134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000000"/>
          <w:sz w:val="20"/>
          <w:szCs w:val="20"/>
        </w:rPr>
      </w:pPr>
      <w:r>
        <w:rPr>
          <w:rFonts w:ascii="DejaVuSans" w:hAnsi="DejaVuSans" w:cs="DejaVuSans"/>
          <w:color w:val="000000"/>
          <w:sz w:val="20"/>
          <w:szCs w:val="20"/>
        </w:rPr>
        <w:t xml:space="preserve">It also prompts </w:t>
      </w:r>
      <w:r w:rsidR="00635134">
        <w:rPr>
          <w:rFonts w:ascii="DejaVuSans" w:hAnsi="DejaVuSans" w:cs="DejaVuSans"/>
          <w:color w:val="000000"/>
          <w:sz w:val="20"/>
          <w:szCs w:val="20"/>
        </w:rPr>
        <w:t>the examination of potential foreign interference risks related to your proposed</w:t>
      </w:r>
      <w:r w:rsidR="006C6176">
        <w:rPr>
          <w:rFonts w:ascii="DejaVuSans" w:hAnsi="DejaVuSans" w:cs="DejaVuSans"/>
          <w:color w:val="000000"/>
          <w:sz w:val="20"/>
          <w:szCs w:val="20"/>
        </w:rPr>
        <w:t xml:space="preserve"> activity</w:t>
      </w:r>
      <w:r w:rsidR="00635134">
        <w:rPr>
          <w:rFonts w:ascii="DejaVuSans" w:hAnsi="DejaVuSans" w:cs="DejaVuSans"/>
          <w:color w:val="000000"/>
          <w:sz w:val="20"/>
          <w:szCs w:val="20"/>
        </w:rPr>
        <w:t xml:space="preserve">. </w:t>
      </w:r>
      <w:r w:rsidR="006C6176" w:rsidRPr="001B2CA0">
        <w:rPr>
          <w:rFonts w:cstheme="minorHAnsi"/>
          <w:b/>
          <w:color w:val="000000"/>
          <w:sz w:val="18"/>
          <w:szCs w:val="18"/>
          <w:shd w:val="clear" w:color="auto" w:fill="FFFFFF"/>
        </w:rPr>
        <w:t>Foreign interference</w:t>
      </w:r>
      <w:r w:rsidR="006C6176">
        <w:rPr>
          <w:rFonts w:cstheme="minorHAnsi"/>
          <w:color w:val="000000"/>
          <w:sz w:val="18"/>
          <w:szCs w:val="18"/>
          <w:shd w:val="clear" w:color="auto" w:fill="FFFFFF"/>
        </w:rPr>
        <w:t xml:space="preserve"> occurs when activities are carried out by, or on behalf of a foreign actor, which are coercive, covert, deceptive or corrupting and are contrary to Australia’s sovereignty, values and national interests. </w:t>
      </w:r>
      <w:r w:rsidR="00635134">
        <w:rPr>
          <w:rFonts w:ascii="DejaVuSans" w:hAnsi="DejaVuSans" w:cs="DejaVuSans"/>
          <w:color w:val="000000"/>
          <w:sz w:val="20"/>
          <w:szCs w:val="20"/>
        </w:rPr>
        <w:t xml:space="preserve">The checklist was developed with reference to the </w:t>
      </w:r>
      <w:r w:rsidR="00635134" w:rsidRPr="00816EE0">
        <w:rPr>
          <w:rFonts w:ascii="DejaVuSans" w:hAnsi="DejaVuSans" w:cs="DejaVuSans"/>
          <w:i/>
          <w:color w:val="000000" w:themeColor="text1"/>
          <w:sz w:val="20"/>
          <w:szCs w:val="20"/>
        </w:rPr>
        <w:t>Guidelines to Counter Foreign Interference in the Australian University Sector</w:t>
      </w:r>
      <w:r w:rsidR="00635134" w:rsidRPr="00635134">
        <w:rPr>
          <w:rFonts w:ascii="DejaVuSans" w:hAnsi="DejaVuSans" w:cs="DejaVuSans"/>
          <w:color w:val="000000" w:themeColor="text1"/>
          <w:sz w:val="20"/>
          <w:szCs w:val="20"/>
        </w:rPr>
        <w:t xml:space="preserve"> </w:t>
      </w:r>
      <w:r w:rsidR="00F01B00">
        <w:rPr>
          <w:rFonts w:ascii="DejaVuSans" w:hAnsi="DejaVuSans" w:cs="DejaVuSans"/>
          <w:color w:val="000000" w:themeColor="text1"/>
          <w:sz w:val="20"/>
          <w:szCs w:val="20"/>
        </w:rPr>
        <w:t>(</w:t>
      </w:r>
      <w:r w:rsidR="00F01B00" w:rsidRPr="00F01B00">
        <w:rPr>
          <w:rFonts w:ascii="DejaVuSans" w:hAnsi="DejaVuSans" w:cs="DejaVuSans"/>
          <w:color w:val="000000" w:themeColor="text1"/>
          <w:sz w:val="20"/>
          <w:szCs w:val="20"/>
        </w:rPr>
        <w:t>Guidelines</w:t>
      </w:r>
      <w:r w:rsidR="00F01B00">
        <w:rPr>
          <w:rFonts w:ascii="DejaVuSans" w:hAnsi="DejaVuSans" w:cs="DejaVuSans"/>
          <w:color w:val="000000" w:themeColor="text1"/>
          <w:sz w:val="20"/>
          <w:szCs w:val="20"/>
        </w:rPr>
        <w:t xml:space="preserve">) </w:t>
      </w:r>
      <w:r w:rsidR="00635134" w:rsidRPr="00F01B00">
        <w:rPr>
          <w:rFonts w:ascii="DejaVuSans" w:hAnsi="DejaVuSans" w:cs="DejaVuSans"/>
          <w:color w:val="000000"/>
          <w:sz w:val="20"/>
          <w:szCs w:val="20"/>
        </w:rPr>
        <w:t>developed</w:t>
      </w:r>
      <w:r w:rsidR="00635134">
        <w:rPr>
          <w:rFonts w:ascii="DejaVuSans" w:hAnsi="DejaVuSans" w:cs="DejaVuSans"/>
          <w:color w:val="000000"/>
          <w:sz w:val="20"/>
          <w:szCs w:val="20"/>
        </w:rPr>
        <w:t xml:space="preserve"> by the University Foreign Interference Taskforce to </w:t>
      </w:r>
      <w:r w:rsidR="00F01B00">
        <w:rPr>
          <w:rFonts w:cstheme="minorHAnsi"/>
          <w:color w:val="000000"/>
          <w:sz w:val="18"/>
          <w:szCs w:val="18"/>
          <w:shd w:val="clear" w:color="auto" w:fill="FFFFFF"/>
        </w:rPr>
        <w:t>support universities to examine existing tools, assist decision makers to assess the risks from foreign interference and promote greater consistency across the sector.</w:t>
      </w:r>
      <w:r w:rsidR="00635134">
        <w:rPr>
          <w:rFonts w:ascii="DejaVuSans" w:hAnsi="DejaVuSans" w:cs="DejaVuSans"/>
          <w:color w:val="000000"/>
          <w:sz w:val="20"/>
          <w:szCs w:val="20"/>
        </w:rPr>
        <w:t xml:space="preserve">. </w:t>
      </w:r>
    </w:p>
    <w:p w14:paraId="394734A6" w14:textId="77777777" w:rsidR="00635134" w:rsidRDefault="00635134" w:rsidP="00635134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000000"/>
          <w:sz w:val="20"/>
          <w:szCs w:val="20"/>
        </w:rPr>
      </w:pPr>
    </w:p>
    <w:p w14:paraId="7BBB9633" w14:textId="77777777" w:rsidR="0093780C" w:rsidRPr="00F01B00" w:rsidRDefault="0093780C" w:rsidP="00DA3978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b/>
          <w:color w:val="000000"/>
          <w:sz w:val="24"/>
          <w:szCs w:val="24"/>
        </w:rPr>
      </w:pPr>
      <w:r w:rsidRPr="00F01B00">
        <w:rPr>
          <w:rFonts w:ascii="DejaVuSans" w:hAnsi="DejaVuSans" w:cs="DejaVuSans"/>
          <w:b/>
          <w:color w:val="000000"/>
          <w:sz w:val="24"/>
          <w:szCs w:val="24"/>
        </w:rPr>
        <w:t>Why should you complete this form?</w:t>
      </w:r>
    </w:p>
    <w:p w14:paraId="667E10D2" w14:textId="77777777" w:rsidR="006C6176" w:rsidRDefault="006C6176" w:rsidP="00DA3978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000000"/>
          <w:sz w:val="20"/>
          <w:szCs w:val="20"/>
        </w:rPr>
      </w:pPr>
    </w:p>
    <w:p w14:paraId="0D583085" w14:textId="77777777" w:rsidR="00DE24FB" w:rsidRDefault="00DA3978" w:rsidP="00DA3978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000000"/>
          <w:sz w:val="20"/>
          <w:szCs w:val="20"/>
        </w:rPr>
      </w:pPr>
      <w:r>
        <w:rPr>
          <w:rFonts w:ascii="DejaVuSans" w:hAnsi="DejaVuSans" w:cs="DejaVuSans"/>
          <w:color w:val="000000"/>
          <w:sz w:val="20"/>
          <w:szCs w:val="20"/>
        </w:rPr>
        <w:t>This checklist has been developed to allow you to assess the possible risks associated with international collaborators on your propos</w:t>
      </w:r>
      <w:r w:rsidR="006C6176">
        <w:rPr>
          <w:rFonts w:ascii="DejaVuSans" w:hAnsi="DejaVuSans" w:cs="DejaVuSans"/>
          <w:color w:val="000000"/>
          <w:sz w:val="20"/>
          <w:szCs w:val="20"/>
        </w:rPr>
        <w:t>ed activity</w:t>
      </w:r>
      <w:r w:rsidR="00B03215">
        <w:rPr>
          <w:rFonts w:ascii="DejaVuSans" w:hAnsi="DejaVuSans" w:cs="DejaVuSans"/>
          <w:color w:val="000000"/>
          <w:sz w:val="20"/>
          <w:szCs w:val="20"/>
        </w:rPr>
        <w:t xml:space="preserve"> in accordance with the Guidelines</w:t>
      </w:r>
      <w:r>
        <w:rPr>
          <w:rFonts w:ascii="DejaVuSans" w:hAnsi="DejaVuSans" w:cs="DejaVuSans"/>
          <w:color w:val="000000"/>
          <w:sz w:val="20"/>
          <w:szCs w:val="20"/>
        </w:rPr>
        <w:t xml:space="preserve">.  </w:t>
      </w:r>
    </w:p>
    <w:p w14:paraId="0B4A04D5" w14:textId="77777777" w:rsidR="00A94668" w:rsidRDefault="00A94668" w:rsidP="00A94668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000000"/>
          <w:sz w:val="20"/>
          <w:szCs w:val="20"/>
        </w:rPr>
      </w:pPr>
    </w:p>
    <w:p w14:paraId="31A820CB" w14:textId="133C9B5E" w:rsidR="00A94668" w:rsidRPr="00A94668" w:rsidRDefault="00A94668" w:rsidP="00A94668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b/>
          <w:color w:val="000000"/>
          <w:sz w:val="20"/>
          <w:szCs w:val="20"/>
        </w:rPr>
      </w:pPr>
      <w:r w:rsidRPr="00A94668">
        <w:rPr>
          <w:rFonts w:ascii="DejaVuSans" w:hAnsi="DejaVuSans" w:cs="DejaVuSans"/>
          <w:b/>
          <w:color w:val="000000"/>
          <w:sz w:val="20"/>
          <w:szCs w:val="20"/>
        </w:rPr>
        <w:t>Please complete a separate checklist for each international partner</w:t>
      </w:r>
      <w:r w:rsidR="000F0A78">
        <w:rPr>
          <w:rFonts w:ascii="DejaVuSans" w:hAnsi="DejaVuSans" w:cs="DejaVuSans"/>
          <w:b/>
          <w:color w:val="000000"/>
          <w:sz w:val="20"/>
          <w:szCs w:val="20"/>
        </w:rPr>
        <w:t xml:space="preserve"> and submit to your </w:t>
      </w:r>
      <w:r w:rsidR="00CE746A">
        <w:rPr>
          <w:rFonts w:ascii="DejaVuSans" w:hAnsi="DejaVuSans" w:cs="DejaVuSans"/>
          <w:b/>
          <w:color w:val="000000"/>
          <w:sz w:val="20"/>
          <w:szCs w:val="20"/>
        </w:rPr>
        <w:t xml:space="preserve">Dean </w:t>
      </w:r>
      <w:r w:rsidR="000F0A78">
        <w:rPr>
          <w:rFonts w:ascii="DejaVuSans" w:hAnsi="DejaVuSans" w:cs="DejaVuSans"/>
          <w:b/>
          <w:color w:val="000000"/>
          <w:sz w:val="20"/>
          <w:szCs w:val="20"/>
        </w:rPr>
        <w:t xml:space="preserve">for approval, copy to </w:t>
      </w:r>
      <w:hyperlink r:id="rId12" w:history="1">
        <w:r w:rsidR="00D048AA" w:rsidRPr="00D048AA">
          <w:rPr>
            <w:rStyle w:val="Hyperlink"/>
            <w:b/>
            <w:sz w:val="20"/>
            <w:szCs w:val="20"/>
          </w:rPr>
          <w:t>foreignrelations@une.edu.au</w:t>
        </w:r>
      </w:hyperlink>
    </w:p>
    <w:p w14:paraId="19FED52E" w14:textId="77777777" w:rsidR="00816EE0" w:rsidRDefault="00816EE0" w:rsidP="00DA3978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000000"/>
          <w:sz w:val="20"/>
          <w:szCs w:val="20"/>
        </w:rPr>
      </w:pPr>
    </w:p>
    <w:p w14:paraId="6044F97C" w14:textId="77777777" w:rsidR="00DE24FB" w:rsidRDefault="0093780C" w:rsidP="00DA3978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000000"/>
          <w:sz w:val="20"/>
          <w:szCs w:val="20"/>
        </w:rPr>
      </w:pPr>
      <w:r>
        <w:rPr>
          <w:rFonts w:ascii="DejaVuSans" w:hAnsi="DejaVuSans" w:cs="DejaVuSans"/>
          <w:color w:val="000000"/>
          <w:sz w:val="20"/>
          <w:szCs w:val="20"/>
        </w:rPr>
        <w:t xml:space="preserve">Completed checklists </w:t>
      </w:r>
      <w:r w:rsidR="000F0A78">
        <w:rPr>
          <w:rFonts w:ascii="DejaVuSans" w:hAnsi="DejaVuSans" w:cs="DejaVuSans"/>
          <w:color w:val="000000"/>
          <w:sz w:val="20"/>
          <w:szCs w:val="20"/>
        </w:rPr>
        <w:t xml:space="preserve">once approved by your </w:t>
      </w:r>
      <w:r w:rsidR="00CE746A">
        <w:rPr>
          <w:rFonts w:ascii="DejaVuSans" w:hAnsi="DejaVuSans" w:cs="DejaVuSans"/>
          <w:color w:val="000000"/>
          <w:sz w:val="20"/>
          <w:szCs w:val="20"/>
        </w:rPr>
        <w:t xml:space="preserve">Dean </w:t>
      </w:r>
      <w:r>
        <w:rPr>
          <w:rFonts w:ascii="DejaVuSans" w:hAnsi="DejaVuSans" w:cs="DejaVuSans"/>
          <w:color w:val="000000"/>
          <w:sz w:val="20"/>
          <w:szCs w:val="20"/>
        </w:rPr>
        <w:t xml:space="preserve">will be reviewed by </w:t>
      </w:r>
      <w:r w:rsidR="000F0A78">
        <w:rPr>
          <w:rFonts w:ascii="DejaVuSans" w:hAnsi="DejaVuSans" w:cs="DejaVuSans"/>
          <w:color w:val="000000"/>
          <w:sz w:val="20"/>
          <w:szCs w:val="20"/>
        </w:rPr>
        <w:t>Govern</w:t>
      </w:r>
      <w:r w:rsidR="00A94668">
        <w:rPr>
          <w:rFonts w:ascii="DejaVuSans" w:hAnsi="DejaVuSans" w:cs="DejaVuSans"/>
          <w:color w:val="000000"/>
          <w:sz w:val="20"/>
          <w:szCs w:val="20"/>
        </w:rPr>
        <w:t xml:space="preserve">ance </w:t>
      </w:r>
      <w:r w:rsidR="00CE746A">
        <w:rPr>
          <w:rFonts w:ascii="DejaVuSans" w:hAnsi="DejaVuSans" w:cs="DejaVuSans"/>
          <w:color w:val="000000"/>
          <w:sz w:val="20"/>
          <w:szCs w:val="20"/>
        </w:rPr>
        <w:t>and the Executive Principal, Brand Partnerships and Business Development</w:t>
      </w:r>
      <w:r w:rsidR="00D56965">
        <w:rPr>
          <w:rFonts w:ascii="DejaVuSans" w:hAnsi="DejaVuSans" w:cs="DejaVuSans"/>
          <w:color w:val="000000"/>
          <w:sz w:val="20"/>
          <w:szCs w:val="20"/>
        </w:rPr>
        <w:t xml:space="preserve"> </w:t>
      </w:r>
      <w:r>
        <w:rPr>
          <w:rFonts w:ascii="DejaVuSans" w:hAnsi="DejaVuSans" w:cs="DejaVuSans"/>
          <w:color w:val="000000"/>
          <w:sz w:val="20"/>
          <w:szCs w:val="20"/>
        </w:rPr>
        <w:t>teams</w:t>
      </w:r>
      <w:r w:rsidR="00B03215">
        <w:rPr>
          <w:rFonts w:ascii="DejaVuSans" w:hAnsi="DejaVuSans" w:cs="DejaVuSans"/>
          <w:color w:val="000000"/>
          <w:sz w:val="20"/>
          <w:szCs w:val="20"/>
        </w:rPr>
        <w:t xml:space="preserve"> as appropriate</w:t>
      </w:r>
      <w:r w:rsidR="00CE746A">
        <w:rPr>
          <w:rFonts w:ascii="DejaVuSans" w:hAnsi="DejaVuSans" w:cs="DejaVuSans"/>
          <w:color w:val="000000"/>
          <w:sz w:val="20"/>
          <w:szCs w:val="20"/>
        </w:rPr>
        <w:t xml:space="preserve"> to confirm approval to proceed</w:t>
      </w:r>
      <w:r>
        <w:rPr>
          <w:rFonts w:ascii="DejaVuSans" w:hAnsi="DejaVuSans" w:cs="DejaVuSans"/>
          <w:color w:val="000000"/>
          <w:sz w:val="20"/>
          <w:szCs w:val="20"/>
        </w:rPr>
        <w:t xml:space="preserve">. </w:t>
      </w:r>
    </w:p>
    <w:p w14:paraId="5123F797" w14:textId="77777777" w:rsidR="005B3C2B" w:rsidRDefault="005B3C2B" w:rsidP="00DA3978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000000"/>
          <w:sz w:val="20"/>
          <w:szCs w:val="20"/>
        </w:rPr>
      </w:pPr>
    </w:p>
    <w:p w14:paraId="6BDE4B1F" w14:textId="77777777" w:rsidR="00DE24FB" w:rsidRDefault="00DE24FB" w:rsidP="00DA3978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000000"/>
          <w:sz w:val="20"/>
          <w:szCs w:val="20"/>
        </w:rPr>
      </w:pPr>
      <w:r>
        <w:rPr>
          <w:rFonts w:ascii="DejaVuSans" w:hAnsi="DejaVuSans" w:cs="DejaVuSans"/>
          <w:color w:val="000000"/>
          <w:sz w:val="20"/>
          <w:szCs w:val="20"/>
        </w:rPr>
        <w:t xml:space="preserve">All form submission data is stored in accordance with </w:t>
      </w:r>
      <w:hyperlink r:id="rId13" w:history="1">
        <w:r w:rsidR="000F3AEF">
          <w:rPr>
            <w:rStyle w:val="Hyperlink"/>
            <w:rFonts w:ascii="DejaVuSans" w:hAnsi="DejaVuSans" w:cs="DejaVuSans"/>
            <w:sz w:val="20"/>
            <w:szCs w:val="20"/>
          </w:rPr>
          <w:t>UNE Privacy Management Plan</w:t>
        </w:r>
      </w:hyperlink>
      <w:r w:rsidR="00A94245">
        <w:rPr>
          <w:rStyle w:val="Hyperlink"/>
          <w:rFonts w:ascii="DejaVuSans" w:hAnsi="DejaVuSans" w:cs="DejaVuSans"/>
          <w:sz w:val="20"/>
          <w:szCs w:val="20"/>
        </w:rPr>
        <w:t xml:space="preserve"> and the Re</w:t>
      </w:r>
      <w:r w:rsidR="00A94668">
        <w:rPr>
          <w:rStyle w:val="Hyperlink"/>
          <w:rFonts w:ascii="DejaVuSans" w:hAnsi="DejaVuSans" w:cs="DejaVuSans"/>
          <w:sz w:val="20"/>
          <w:szCs w:val="20"/>
        </w:rPr>
        <w:t>cords Management Rule.</w:t>
      </w:r>
    </w:p>
    <w:p w14:paraId="49F4DA59" w14:textId="77777777" w:rsidR="00DE24FB" w:rsidRPr="007F14DD" w:rsidRDefault="00DE24FB" w:rsidP="00DA3978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000000"/>
          <w:sz w:val="20"/>
          <w:szCs w:val="20"/>
        </w:rPr>
      </w:pPr>
    </w:p>
    <w:p w14:paraId="51696C5C" w14:textId="498BF382" w:rsidR="0093780C" w:rsidRDefault="0093780C" w:rsidP="00DA3978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sz w:val="20"/>
          <w:szCs w:val="20"/>
        </w:rPr>
      </w:pPr>
      <w:r>
        <w:rPr>
          <w:rFonts w:ascii="DejaVuSans" w:hAnsi="DejaVuSans" w:cs="DejaVuSans"/>
          <w:sz w:val="20"/>
          <w:szCs w:val="20"/>
        </w:rPr>
        <w:t>If you have any questions please contact</w:t>
      </w:r>
      <w:del w:id="1" w:author="Ellie Frizell" w:date="2024-09-13T15:20:00Z">
        <w:r w:rsidDel="00D048AA">
          <w:rPr>
            <w:rFonts w:ascii="DejaVuSans" w:hAnsi="DejaVuSans" w:cs="DejaVuSans"/>
            <w:sz w:val="20"/>
            <w:szCs w:val="20"/>
          </w:rPr>
          <w:delText xml:space="preserve"> </w:delText>
        </w:r>
      </w:del>
      <w:hyperlink r:id="rId14" w:history="1">
        <w:r w:rsidR="00D048AA" w:rsidRPr="00D048AA">
          <w:rPr>
            <w:rStyle w:val="Hyperlink"/>
            <w:sz w:val="20"/>
            <w:szCs w:val="20"/>
          </w:rPr>
          <w:t>foreignrelations@une.edu.au</w:t>
        </w:r>
      </w:hyperlink>
      <w:r w:rsidR="00D048AA" w:rsidRPr="00D048AA">
        <w:rPr>
          <w:sz w:val="20"/>
          <w:szCs w:val="20"/>
        </w:rPr>
        <w:t xml:space="preserve"> </w:t>
      </w:r>
    </w:p>
    <w:p w14:paraId="546EF211" w14:textId="77777777" w:rsidR="007F14DD" w:rsidRDefault="007F14DD" w:rsidP="007F14D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0"/>
          <w:szCs w:val="20"/>
        </w:rPr>
      </w:pPr>
    </w:p>
    <w:p w14:paraId="3F495E8D" w14:textId="77777777" w:rsidR="007F14DD" w:rsidRPr="007F14DD" w:rsidRDefault="00DD3692" w:rsidP="007F14D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b/>
          <w:sz w:val="20"/>
          <w:szCs w:val="20"/>
        </w:rPr>
      </w:pPr>
      <w:r>
        <w:rPr>
          <w:rFonts w:ascii="DejaVuSans" w:hAnsi="DejaVuSans" w:cs="DejaVuSans"/>
          <w:b/>
          <w:sz w:val="20"/>
          <w:szCs w:val="20"/>
        </w:rPr>
        <w:t xml:space="preserve">YOUR </w:t>
      </w:r>
      <w:r w:rsidR="007F14DD" w:rsidRPr="007F14DD">
        <w:rPr>
          <w:rFonts w:ascii="DejaVuSans" w:hAnsi="DejaVuSans" w:cs="DejaVuSans"/>
          <w:b/>
          <w:sz w:val="20"/>
          <w:szCs w:val="20"/>
        </w:rPr>
        <w:t>DETAILS</w:t>
      </w:r>
    </w:p>
    <w:p w14:paraId="7CBD2208" w14:textId="77777777" w:rsidR="007F14DD" w:rsidRDefault="007F14DD" w:rsidP="007F14D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222"/>
      </w:tblGrid>
      <w:tr w:rsidR="007F14DD" w14:paraId="32C6537F" w14:textId="77777777" w:rsidTr="00B70767">
        <w:trPr>
          <w:trHeight w:val="397"/>
        </w:trPr>
        <w:tc>
          <w:tcPr>
            <w:tcW w:w="1838" w:type="dxa"/>
          </w:tcPr>
          <w:p w14:paraId="7ECF92CD" w14:textId="77777777" w:rsidR="007F14DD" w:rsidRDefault="007F14DD" w:rsidP="007F14DD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20"/>
                <w:szCs w:val="20"/>
              </w:rPr>
            </w:pPr>
            <w:r>
              <w:rPr>
                <w:rFonts w:ascii="DejaVuSans" w:hAnsi="DejaVuSans" w:cs="DejaVuSans"/>
                <w:sz w:val="20"/>
                <w:szCs w:val="20"/>
              </w:rPr>
              <w:t>Name:</w:t>
            </w:r>
          </w:p>
        </w:tc>
        <w:tc>
          <w:tcPr>
            <w:tcW w:w="8222" w:type="dxa"/>
          </w:tcPr>
          <w:p w14:paraId="7C3FB316" w14:textId="77777777" w:rsidR="007F14DD" w:rsidRDefault="007F14DD" w:rsidP="007F14DD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20"/>
                <w:szCs w:val="20"/>
              </w:rPr>
            </w:pPr>
          </w:p>
        </w:tc>
      </w:tr>
      <w:tr w:rsidR="007F14DD" w14:paraId="2AB9966E" w14:textId="77777777" w:rsidTr="00B70767">
        <w:trPr>
          <w:trHeight w:val="397"/>
        </w:trPr>
        <w:tc>
          <w:tcPr>
            <w:tcW w:w="1838" w:type="dxa"/>
          </w:tcPr>
          <w:p w14:paraId="7D7DF664" w14:textId="77777777" w:rsidR="007F14DD" w:rsidRDefault="007F14DD" w:rsidP="007F14DD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20"/>
                <w:szCs w:val="20"/>
              </w:rPr>
            </w:pPr>
            <w:r>
              <w:rPr>
                <w:rFonts w:ascii="DejaVuSans" w:hAnsi="DejaVuSans" w:cs="DejaVuSans"/>
                <w:sz w:val="20"/>
                <w:szCs w:val="20"/>
              </w:rPr>
              <w:t>Position:</w:t>
            </w:r>
          </w:p>
        </w:tc>
        <w:tc>
          <w:tcPr>
            <w:tcW w:w="8222" w:type="dxa"/>
          </w:tcPr>
          <w:p w14:paraId="64625090" w14:textId="77777777" w:rsidR="007F14DD" w:rsidRDefault="007F14DD" w:rsidP="007F14DD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20"/>
                <w:szCs w:val="20"/>
              </w:rPr>
            </w:pPr>
          </w:p>
        </w:tc>
      </w:tr>
      <w:tr w:rsidR="007F14DD" w14:paraId="1115AC10" w14:textId="77777777" w:rsidTr="00B70767">
        <w:trPr>
          <w:trHeight w:val="397"/>
        </w:trPr>
        <w:tc>
          <w:tcPr>
            <w:tcW w:w="1838" w:type="dxa"/>
          </w:tcPr>
          <w:p w14:paraId="2CCCC5F1" w14:textId="77777777" w:rsidR="007F14DD" w:rsidRDefault="007F14DD" w:rsidP="007F14DD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20"/>
                <w:szCs w:val="20"/>
              </w:rPr>
            </w:pPr>
            <w:r>
              <w:rPr>
                <w:rFonts w:ascii="DejaVuSans" w:hAnsi="DejaVuSans" w:cs="DejaVuSans"/>
                <w:sz w:val="20"/>
                <w:szCs w:val="20"/>
              </w:rPr>
              <w:t>School</w:t>
            </w:r>
            <w:r w:rsidR="00DD3692">
              <w:rPr>
                <w:rFonts w:ascii="DejaVuSans" w:hAnsi="DejaVuSans" w:cs="DejaVuSans"/>
                <w:sz w:val="20"/>
                <w:szCs w:val="20"/>
              </w:rPr>
              <w:t>/Directorate</w:t>
            </w:r>
            <w:r>
              <w:rPr>
                <w:rFonts w:ascii="DejaVuSans" w:hAnsi="DejaVuSans" w:cs="DejaVuSans"/>
                <w:sz w:val="20"/>
                <w:szCs w:val="20"/>
              </w:rPr>
              <w:t>:</w:t>
            </w:r>
          </w:p>
        </w:tc>
        <w:tc>
          <w:tcPr>
            <w:tcW w:w="8222" w:type="dxa"/>
          </w:tcPr>
          <w:p w14:paraId="46D26912" w14:textId="77777777" w:rsidR="007F14DD" w:rsidRDefault="007F14DD" w:rsidP="007F14DD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20"/>
                <w:szCs w:val="20"/>
              </w:rPr>
            </w:pPr>
          </w:p>
        </w:tc>
      </w:tr>
      <w:tr w:rsidR="007F14DD" w14:paraId="72F63C18" w14:textId="77777777" w:rsidTr="00B70767">
        <w:trPr>
          <w:trHeight w:val="397"/>
        </w:trPr>
        <w:tc>
          <w:tcPr>
            <w:tcW w:w="1838" w:type="dxa"/>
          </w:tcPr>
          <w:p w14:paraId="07769119" w14:textId="77777777" w:rsidR="007F14DD" w:rsidRDefault="007F14DD" w:rsidP="007F14DD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20"/>
                <w:szCs w:val="20"/>
              </w:rPr>
            </w:pPr>
            <w:r>
              <w:rPr>
                <w:rFonts w:ascii="DejaVuSans" w:hAnsi="DejaVuSans" w:cs="DejaVuSans"/>
                <w:sz w:val="20"/>
                <w:szCs w:val="20"/>
              </w:rPr>
              <w:t>Email Address:</w:t>
            </w:r>
          </w:p>
        </w:tc>
        <w:tc>
          <w:tcPr>
            <w:tcW w:w="8222" w:type="dxa"/>
          </w:tcPr>
          <w:p w14:paraId="6AA910CB" w14:textId="77777777" w:rsidR="007F14DD" w:rsidRDefault="007F14DD" w:rsidP="007F14DD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20"/>
                <w:szCs w:val="20"/>
              </w:rPr>
            </w:pPr>
          </w:p>
        </w:tc>
      </w:tr>
    </w:tbl>
    <w:p w14:paraId="6B6C6AB0" w14:textId="77777777" w:rsidR="007F14DD" w:rsidRDefault="007F14DD" w:rsidP="007F14D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0"/>
          <w:szCs w:val="20"/>
        </w:rPr>
      </w:pPr>
    </w:p>
    <w:p w14:paraId="3945D973" w14:textId="77777777" w:rsidR="007F14DD" w:rsidRPr="007F14DD" w:rsidRDefault="007F14DD" w:rsidP="007F14D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b/>
          <w:sz w:val="20"/>
          <w:szCs w:val="20"/>
        </w:rPr>
      </w:pPr>
      <w:r w:rsidRPr="007F14DD">
        <w:rPr>
          <w:rFonts w:ascii="DejaVuSans" w:hAnsi="DejaVuSans" w:cs="DejaVuSans"/>
          <w:b/>
          <w:sz w:val="20"/>
          <w:szCs w:val="20"/>
        </w:rPr>
        <w:t>PROJECT AND FUNDING DETAILS</w:t>
      </w:r>
    </w:p>
    <w:p w14:paraId="47B3DFD4" w14:textId="77777777" w:rsidR="007F14DD" w:rsidRDefault="007F14DD" w:rsidP="007F14D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222"/>
      </w:tblGrid>
      <w:tr w:rsidR="007F14DD" w14:paraId="3949237D" w14:textId="77777777" w:rsidTr="00B70767">
        <w:trPr>
          <w:trHeight w:val="397"/>
        </w:trPr>
        <w:tc>
          <w:tcPr>
            <w:tcW w:w="1838" w:type="dxa"/>
          </w:tcPr>
          <w:p w14:paraId="5A9E93B1" w14:textId="77777777" w:rsidR="007F14DD" w:rsidRDefault="007F14DD" w:rsidP="008A1B4C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20"/>
                <w:szCs w:val="20"/>
              </w:rPr>
            </w:pPr>
            <w:r>
              <w:rPr>
                <w:rFonts w:ascii="DejaVuSans" w:hAnsi="DejaVuSans" w:cs="DejaVuSans"/>
                <w:sz w:val="20"/>
                <w:szCs w:val="20"/>
              </w:rPr>
              <w:t>Project Title:</w:t>
            </w:r>
          </w:p>
        </w:tc>
        <w:tc>
          <w:tcPr>
            <w:tcW w:w="8222" w:type="dxa"/>
          </w:tcPr>
          <w:p w14:paraId="1094D8AD" w14:textId="77777777" w:rsidR="007F14DD" w:rsidRDefault="007F14DD" w:rsidP="008A1B4C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20"/>
                <w:szCs w:val="20"/>
              </w:rPr>
            </w:pPr>
          </w:p>
        </w:tc>
      </w:tr>
      <w:tr w:rsidR="007F14DD" w14:paraId="2547E971" w14:textId="77777777" w:rsidTr="00B70767">
        <w:trPr>
          <w:trHeight w:val="397"/>
        </w:trPr>
        <w:tc>
          <w:tcPr>
            <w:tcW w:w="1838" w:type="dxa"/>
          </w:tcPr>
          <w:p w14:paraId="45E3468E" w14:textId="77777777" w:rsidR="007F14DD" w:rsidRDefault="007F14DD" w:rsidP="008A1B4C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20"/>
                <w:szCs w:val="20"/>
              </w:rPr>
            </w:pPr>
            <w:r>
              <w:rPr>
                <w:rFonts w:ascii="DejaVuSans" w:hAnsi="DejaVuSans" w:cs="DejaVuSans"/>
                <w:sz w:val="20"/>
                <w:szCs w:val="20"/>
              </w:rPr>
              <w:t>Proposed funding scheme</w:t>
            </w:r>
            <w:r w:rsidR="00DD3692">
              <w:rPr>
                <w:rFonts w:ascii="DejaVuSans" w:hAnsi="DejaVuSans" w:cs="DejaVuSans"/>
                <w:sz w:val="20"/>
                <w:szCs w:val="20"/>
              </w:rPr>
              <w:t xml:space="preserve"> (if applicable)</w:t>
            </w:r>
            <w:r>
              <w:rPr>
                <w:rFonts w:ascii="DejaVuSans" w:hAnsi="DejaVuSans" w:cs="DejaVuSans"/>
                <w:sz w:val="20"/>
                <w:szCs w:val="20"/>
              </w:rPr>
              <w:t>:</w:t>
            </w:r>
          </w:p>
          <w:p w14:paraId="3B168EC0" w14:textId="77777777" w:rsidR="007F14DD" w:rsidRDefault="007F14DD" w:rsidP="008A1B4C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20"/>
                <w:szCs w:val="20"/>
              </w:rPr>
            </w:pPr>
            <w:r>
              <w:rPr>
                <w:rFonts w:ascii="DejaVuSans" w:hAnsi="DejaVuSans" w:cs="DejaVuSans"/>
                <w:sz w:val="20"/>
                <w:szCs w:val="20"/>
              </w:rPr>
              <w:t>(</w:t>
            </w:r>
            <w:r w:rsidR="00DD3692">
              <w:rPr>
                <w:rFonts w:ascii="DejaVuSans" w:hAnsi="DejaVuSans" w:cs="DejaVuSans"/>
                <w:sz w:val="20"/>
                <w:szCs w:val="20"/>
              </w:rPr>
              <w:t>e.g.</w:t>
            </w:r>
            <w:r>
              <w:rPr>
                <w:rFonts w:ascii="DejaVuSans" w:hAnsi="DejaVuSans" w:cs="DejaVuSans"/>
                <w:sz w:val="20"/>
                <w:szCs w:val="20"/>
              </w:rPr>
              <w:t xml:space="preserve"> ARC Linkage Projects, DFAT COALAR Grant)</w:t>
            </w:r>
          </w:p>
        </w:tc>
        <w:tc>
          <w:tcPr>
            <w:tcW w:w="8222" w:type="dxa"/>
          </w:tcPr>
          <w:p w14:paraId="6B6F3B6E" w14:textId="77777777" w:rsidR="007F14DD" w:rsidRDefault="007F14DD" w:rsidP="008A1B4C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20"/>
                <w:szCs w:val="20"/>
              </w:rPr>
            </w:pPr>
          </w:p>
        </w:tc>
      </w:tr>
    </w:tbl>
    <w:p w14:paraId="52D35EE7" w14:textId="77777777" w:rsidR="00DA3978" w:rsidRDefault="00DA3978" w:rsidP="007F14D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b/>
          <w:sz w:val="20"/>
          <w:szCs w:val="20"/>
        </w:rPr>
      </w:pPr>
    </w:p>
    <w:p w14:paraId="11ECAF5E" w14:textId="77777777" w:rsidR="007F14DD" w:rsidRPr="00B70767" w:rsidRDefault="007F14DD" w:rsidP="007F14D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b/>
          <w:sz w:val="20"/>
          <w:szCs w:val="20"/>
        </w:rPr>
      </w:pPr>
      <w:r w:rsidRPr="00B70767">
        <w:rPr>
          <w:rFonts w:ascii="DejaVuSans" w:hAnsi="DejaVuSans" w:cs="DejaVuSans"/>
          <w:b/>
          <w:sz w:val="20"/>
          <w:szCs w:val="20"/>
        </w:rPr>
        <w:t>PROPOSED INTERNATIONAL PARTNERS</w:t>
      </w:r>
    </w:p>
    <w:p w14:paraId="40106EC2" w14:textId="77777777" w:rsidR="007F14DD" w:rsidRDefault="007F14DD" w:rsidP="007F14D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6"/>
        <w:gridCol w:w="2491"/>
        <w:gridCol w:w="1984"/>
        <w:gridCol w:w="3515"/>
      </w:tblGrid>
      <w:tr w:rsidR="00385839" w:rsidRPr="00B70767" w14:paraId="05F11FA9" w14:textId="77777777" w:rsidTr="00385839">
        <w:trPr>
          <w:trHeight w:val="397"/>
        </w:trPr>
        <w:tc>
          <w:tcPr>
            <w:tcW w:w="2466" w:type="dxa"/>
          </w:tcPr>
          <w:p w14:paraId="5175D880" w14:textId="77777777" w:rsidR="00385839" w:rsidRPr="00B70767" w:rsidRDefault="00385839" w:rsidP="008A1B4C">
            <w:pPr>
              <w:autoSpaceDE w:val="0"/>
              <w:autoSpaceDN w:val="0"/>
              <w:adjustRightInd w:val="0"/>
              <w:rPr>
                <w:rFonts w:ascii="DejaVuSans" w:hAnsi="DejaVuSans" w:cs="DejaVuSans"/>
                <w:b/>
                <w:sz w:val="20"/>
                <w:szCs w:val="20"/>
              </w:rPr>
            </w:pPr>
            <w:r w:rsidRPr="00B70767">
              <w:rPr>
                <w:rFonts w:ascii="DejaVuSans" w:hAnsi="DejaVuSans" w:cs="DejaVuSans"/>
                <w:b/>
                <w:sz w:val="20"/>
                <w:szCs w:val="20"/>
              </w:rPr>
              <w:t>Name of Partner or Key Contact</w:t>
            </w:r>
          </w:p>
        </w:tc>
        <w:tc>
          <w:tcPr>
            <w:tcW w:w="2491" w:type="dxa"/>
          </w:tcPr>
          <w:p w14:paraId="30FF800A" w14:textId="77777777" w:rsidR="00385839" w:rsidRPr="00B70767" w:rsidRDefault="00385839" w:rsidP="008A1B4C">
            <w:pPr>
              <w:autoSpaceDE w:val="0"/>
              <w:autoSpaceDN w:val="0"/>
              <w:adjustRightInd w:val="0"/>
              <w:rPr>
                <w:rFonts w:ascii="DejaVuSans" w:hAnsi="DejaVuSans" w:cs="DejaVuSans"/>
                <w:b/>
                <w:sz w:val="20"/>
                <w:szCs w:val="20"/>
              </w:rPr>
            </w:pPr>
            <w:r w:rsidRPr="00B70767">
              <w:rPr>
                <w:rFonts w:ascii="DejaVuSans" w:hAnsi="DejaVuSans" w:cs="DejaVuSans"/>
                <w:b/>
                <w:sz w:val="20"/>
                <w:szCs w:val="20"/>
              </w:rPr>
              <w:t>Name of Organisation</w:t>
            </w:r>
          </w:p>
        </w:tc>
        <w:tc>
          <w:tcPr>
            <w:tcW w:w="1984" w:type="dxa"/>
          </w:tcPr>
          <w:p w14:paraId="54DFDBCB" w14:textId="77777777" w:rsidR="00385839" w:rsidRPr="00B70767" w:rsidRDefault="00385839" w:rsidP="008A1B4C">
            <w:pPr>
              <w:autoSpaceDE w:val="0"/>
              <w:autoSpaceDN w:val="0"/>
              <w:adjustRightInd w:val="0"/>
              <w:rPr>
                <w:rFonts w:ascii="DejaVuSans" w:hAnsi="DejaVuSans" w:cs="DejaVuSans"/>
                <w:b/>
                <w:sz w:val="20"/>
                <w:szCs w:val="20"/>
              </w:rPr>
            </w:pPr>
            <w:r w:rsidRPr="00B70767">
              <w:rPr>
                <w:rFonts w:ascii="DejaVuSans" w:hAnsi="DejaVuSans" w:cs="DejaVuSans"/>
                <w:b/>
                <w:sz w:val="20"/>
                <w:szCs w:val="20"/>
              </w:rPr>
              <w:t>Country</w:t>
            </w:r>
          </w:p>
        </w:tc>
        <w:tc>
          <w:tcPr>
            <w:tcW w:w="3515" w:type="dxa"/>
          </w:tcPr>
          <w:p w14:paraId="2AFFE49F" w14:textId="77777777" w:rsidR="00705C32" w:rsidRDefault="00385839" w:rsidP="00705C32">
            <w:pPr>
              <w:autoSpaceDE w:val="0"/>
              <w:autoSpaceDN w:val="0"/>
              <w:adjustRightInd w:val="0"/>
              <w:rPr>
                <w:rFonts w:ascii="DejaVuSans" w:hAnsi="DejaVuSans" w:cs="DejaVuSans"/>
                <w:b/>
                <w:sz w:val="20"/>
                <w:szCs w:val="20"/>
              </w:rPr>
            </w:pPr>
            <w:r>
              <w:rPr>
                <w:rFonts w:ascii="DejaVuSans" w:hAnsi="DejaVuSans" w:cs="DejaVuSans"/>
                <w:b/>
                <w:sz w:val="20"/>
                <w:szCs w:val="20"/>
              </w:rPr>
              <w:t>Are any parties</w:t>
            </w:r>
            <w:r w:rsidR="00705C32">
              <w:rPr>
                <w:rFonts w:ascii="DejaVuSans" w:hAnsi="DejaVuSans" w:cs="DejaVuSans"/>
                <w:b/>
                <w:sz w:val="20"/>
                <w:szCs w:val="20"/>
              </w:rPr>
              <w:t>:</w:t>
            </w:r>
          </w:p>
          <w:p w14:paraId="35F2747D" w14:textId="77777777" w:rsidR="00705C32" w:rsidRDefault="00385839" w:rsidP="00FB656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DejaVuSans" w:hAnsi="DejaVuSans" w:cs="DejaVuSans"/>
                <w:b/>
                <w:sz w:val="20"/>
                <w:szCs w:val="20"/>
              </w:rPr>
            </w:pPr>
            <w:r w:rsidRPr="00FB6565">
              <w:rPr>
                <w:rFonts w:ascii="DejaVuSans" w:hAnsi="DejaVuSans" w:cs="DejaVuSans"/>
                <w:b/>
                <w:sz w:val="20"/>
                <w:szCs w:val="20"/>
              </w:rPr>
              <w:t xml:space="preserve">a foreign </w:t>
            </w:r>
            <w:r w:rsidR="00705C32" w:rsidRPr="00FB6565">
              <w:rPr>
                <w:rFonts w:ascii="DejaVuSans" w:hAnsi="DejaVuSans" w:cs="DejaVuSans"/>
                <w:b/>
                <w:sz w:val="20"/>
                <w:szCs w:val="20"/>
              </w:rPr>
              <w:t xml:space="preserve">country or </w:t>
            </w:r>
            <w:r w:rsidRPr="00FB6565">
              <w:rPr>
                <w:rFonts w:ascii="DejaVuSans" w:hAnsi="DejaVuSans" w:cs="DejaVuSans"/>
                <w:b/>
                <w:sz w:val="20"/>
                <w:szCs w:val="20"/>
              </w:rPr>
              <w:t>government</w:t>
            </w:r>
            <w:r w:rsidR="00DD3692">
              <w:rPr>
                <w:rFonts w:ascii="DejaVuSans" w:hAnsi="DejaVuSans" w:cs="DejaVuSans"/>
                <w:b/>
                <w:sz w:val="20"/>
                <w:szCs w:val="20"/>
              </w:rPr>
              <w:t xml:space="preserve"> </w:t>
            </w:r>
            <w:r w:rsidRPr="00FB6565">
              <w:rPr>
                <w:rFonts w:ascii="DejaVuSans" w:hAnsi="DejaVuSans" w:cs="DejaVuSans"/>
                <w:b/>
                <w:sz w:val="20"/>
                <w:szCs w:val="20"/>
              </w:rPr>
              <w:t xml:space="preserve">or </w:t>
            </w:r>
          </w:p>
          <w:p w14:paraId="316BB940" w14:textId="77777777" w:rsidR="00705C32" w:rsidRPr="00FB6565" w:rsidRDefault="00705C32" w:rsidP="00FB656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DejaVuSans" w:hAnsi="DejaVuSans" w:cs="DejaVuSans"/>
                <w:b/>
                <w:sz w:val="20"/>
                <w:szCs w:val="20"/>
              </w:rPr>
            </w:pPr>
            <w:r w:rsidRPr="00FB6565">
              <w:rPr>
                <w:rFonts w:ascii="DejaVuSans" w:hAnsi="DejaVuSans" w:cs="DejaVuSans"/>
                <w:b/>
                <w:sz w:val="20"/>
                <w:szCs w:val="20"/>
              </w:rPr>
              <w:t xml:space="preserve">an </w:t>
            </w:r>
            <w:r w:rsidR="00385839" w:rsidRPr="00FB6565">
              <w:rPr>
                <w:rFonts w:ascii="DejaVuSans" w:hAnsi="DejaVuSans" w:cs="DejaVuSans"/>
                <w:b/>
                <w:sz w:val="20"/>
                <w:szCs w:val="20"/>
              </w:rPr>
              <w:t xml:space="preserve">agency/department of a foreign </w:t>
            </w:r>
            <w:r w:rsidRPr="00FB6565">
              <w:rPr>
                <w:rFonts w:ascii="DejaVuSans" w:hAnsi="DejaVuSans" w:cs="DejaVuSans"/>
                <w:b/>
                <w:sz w:val="20"/>
                <w:szCs w:val="20"/>
              </w:rPr>
              <w:t xml:space="preserve">country </w:t>
            </w:r>
            <w:r w:rsidR="00385839" w:rsidRPr="00FB6565">
              <w:rPr>
                <w:rFonts w:ascii="DejaVuSans" w:hAnsi="DejaVuSans" w:cs="DejaVuSans"/>
                <w:b/>
                <w:sz w:val="20"/>
                <w:szCs w:val="20"/>
              </w:rPr>
              <w:t>government</w:t>
            </w:r>
            <w:r w:rsidRPr="00FB6565">
              <w:rPr>
                <w:rFonts w:ascii="DejaVuSans" w:hAnsi="DejaVuSans" w:cs="DejaVuSans"/>
                <w:b/>
                <w:sz w:val="20"/>
                <w:szCs w:val="20"/>
              </w:rPr>
              <w:t xml:space="preserve">, </w:t>
            </w:r>
          </w:p>
          <w:p w14:paraId="0CAE9DED" w14:textId="77777777" w:rsidR="00705C32" w:rsidRDefault="00705C32" w:rsidP="00FB656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DejaVuSans" w:hAnsi="DejaVuSans" w:cs="DejaVuSans"/>
                <w:b/>
                <w:sz w:val="20"/>
                <w:szCs w:val="20"/>
              </w:rPr>
            </w:pPr>
            <w:r w:rsidRPr="00FB6565">
              <w:rPr>
                <w:rFonts w:ascii="DejaVuSans" w:hAnsi="DejaVuSans" w:cs="DejaVuSans"/>
                <w:b/>
                <w:sz w:val="20"/>
                <w:szCs w:val="20"/>
              </w:rPr>
              <w:lastRenderedPageBreak/>
              <w:t>a foreign</w:t>
            </w:r>
            <w:r w:rsidR="00385839" w:rsidRPr="00FB6565">
              <w:rPr>
                <w:rFonts w:ascii="DejaVuSans" w:hAnsi="DejaVuSans" w:cs="DejaVuSans"/>
                <w:b/>
                <w:sz w:val="20"/>
                <w:szCs w:val="20"/>
              </w:rPr>
              <w:t xml:space="preserve"> </w:t>
            </w:r>
            <w:r w:rsidRPr="00FB6565">
              <w:rPr>
                <w:rFonts w:ascii="DejaVuSans" w:hAnsi="DejaVuSans" w:cs="DejaVuSans"/>
                <w:b/>
                <w:sz w:val="20"/>
                <w:szCs w:val="20"/>
              </w:rPr>
              <w:t xml:space="preserve">province, </w:t>
            </w:r>
            <w:r>
              <w:rPr>
                <w:rFonts w:ascii="DejaVuSans" w:hAnsi="DejaVuSans" w:cs="DejaVuSans"/>
                <w:b/>
                <w:sz w:val="20"/>
                <w:szCs w:val="20"/>
              </w:rPr>
              <w:t xml:space="preserve">municipality, </w:t>
            </w:r>
            <w:r w:rsidRPr="00705C32">
              <w:rPr>
                <w:rFonts w:ascii="DejaVuSans" w:hAnsi="DejaVuSans" w:cs="DejaVuSans"/>
                <w:b/>
                <w:sz w:val="20"/>
                <w:szCs w:val="20"/>
              </w:rPr>
              <w:t>state or local council ;</w:t>
            </w:r>
            <w:r w:rsidRPr="00FB6565">
              <w:rPr>
                <w:rFonts w:ascii="DejaVuSans" w:hAnsi="DejaVuSans" w:cs="DejaVuSans"/>
                <w:b/>
                <w:sz w:val="20"/>
                <w:szCs w:val="20"/>
              </w:rPr>
              <w:t xml:space="preserve"> </w:t>
            </w:r>
          </w:p>
          <w:p w14:paraId="21ED4020" w14:textId="77777777" w:rsidR="00705C32" w:rsidRDefault="00705C32" w:rsidP="00FB656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DejaVuSans" w:hAnsi="DejaVuSans" w:cs="DejaVuSans"/>
                <w:b/>
                <w:sz w:val="20"/>
                <w:szCs w:val="20"/>
              </w:rPr>
            </w:pPr>
            <w:r>
              <w:rPr>
                <w:rFonts w:ascii="DejaVuSans" w:hAnsi="DejaVuSans" w:cs="DejaVuSans"/>
                <w:b/>
                <w:sz w:val="20"/>
                <w:szCs w:val="20"/>
              </w:rPr>
              <w:t xml:space="preserve">a </w:t>
            </w:r>
            <w:r w:rsidRPr="00FB6565">
              <w:rPr>
                <w:rFonts w:ascii="DejaVuSans" w:hAnsi="DejaVuSans" w:cs="DejaVuSans"/>
                <w:b/>
                <w:sz w:val="20"/>
                <w:szCs w:val="20"/>
              </w:rPr>
              <w:t xml:space="preserve">government </w:t>
            </w:r>
            <w:r>
              <w:rPr>
                <w:rFonts w:ascii="DejaVuSans" w:hAnsi="DejaVuSans" w:cs="DejaVuSans"/>
                <w:b/>
                <w:sz w:val="20"/>
                <w:szCs w:val="20"/>
              </w:rPr>
              <w:t>of a foreign province, municipality, state or local council;</w:t>
            </w:r>
          </w:p>
          <w:p w14:paraId="25C1D9DA" w14:textId="77777777" w:rsidR="00705C32" w:rsidRDefault="00705C32" w:rsidP="00FB656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DejaVuSans" w:hAnsi="DejaVuSans" w:cs="DejaVuSans"/>
                <w:b/>
                <w:sz w:val="20"/>
                <w:szCs w:val="20"/>
              </w:rPr>
            </w:pPr>
            <w:r w:rsidRPr="00FB6565">
              <w:rPr>
                <w:rFonts w:ascii="DejaVuSans" w:hAnsi="DejaVuSans" w:cs="DejaVuSans"/>
                <w:b/>
                <w:sz w:val="20"/>
                <w:szCs w:val="20"/>
              </w:rPr>
              <w:t>an agency/department of a foreign prov</w:t>
            </w:r>
            <w:r w:rsidRPr="00705C32">
              <w:rPr>
                <w:rFonts w:ascii="DejaVuSans" w:hAnsi="DejaVuSans" w:cs="DejaVuSans"/>
                <w:b/>
                <w:sz w:val="20"/>
                <w:szCs w:val="20"/>
              </w:rPr>
              <w:t>ince, state or local government;</w:t>
            </w:r>
            <w:r w:rsidR="00DD3692">
              <w:rPr>
                <w:rFonts w:ascii="DejaVuSans" w:hAnsi="DejaVuSans" w:cs="DejaVuSans"/>
                <w:b/>
                <w:sz w:val="20"/>
                <w:szCs w:val="20"/>
              </w:rPr>
              <w:t xml:space="preserve"> </w:t>
            </w:r>
            <w:r w:rsidR="00385839" w:rsidRPr="00FB6565">
              <w:rPr>
                <w:rFonts w:ascii="DejaVuSans" w:hAnsi="DejaVuSans" w:cs="DejaVuSans"/>
                <w:b/>
                <w:sz w:val="20"/>
                <w:szCs w:val="20"/>
              </w:rPr>
              <w:t xml:space="preserve">or </w:t>
            </w:r>
          </w:p>
          <w:p w14:paraId="18CF4BF3" w14:textId="77777777" w:rsidR="00705C32" w:rsidRDefault="00385839" w:rsidP="00FB656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DejaVuSans" w:hAnsi="DejaVuSans" w:cs="DejaVuSans"/>
                <w:b/>
                <w:sz w:val="20"/>
                <w:szCs w:val="20"/>
              </w:rPr>
            </w:pPr>
            <w:r w:rsidRPr="00FB6565">
              <w:rPr>
                <w:rFonts w:ascii="DejaVuSans" w:hAnsi="DejaVuSans" w:cs="DejaVuSans"/>
                <w:b/>
                <w:sz w:val="20"/>
                <w:szCs w:val="20"/>
              </w:rPr>
              <w:t>a University</w:t>
            </w:r>
            <w:r w:rsidR="00550C07">
              <w:rPr>
                <w:rFonts w:ascii="DejaVuSans" w:hAnsi="DejaVuSans" w:cs="DejaVuSans"/>
                <w:b/>
                <w:sz w:val="20"/>
                <w:szCs w:val="20"/>
              </w:rPr>
              <w:t xml:space="preserve"> or college that does not have institutional autonomy because a foreign government is in a position to exercise substantial control over the University</w:t>
            </w:r>
            <w:r w:rsidRPr="00FB6565">
              <w:rPr>
                <w:rFonts w:ascii="DejaVuSans" w:hAnsi="DejaVuSans" w:cs="DejaVuSans"/>
                <w:b/>
                <w:sz w:val="20"/>
                <w:szCs w:val="20"/>
              </w:rPr>
              <w:t>?</w:t>
            </w:r>
            <w:r>
              <w:rPr>
                <w:rStyle w:val="FootnoteReference"/>
                <w:rFonts w:ascii="DejaVuSans" w:hAnsi="DejaVuSans" w:cs="DejaVuSans"/>
                <w:b/>
                <w:sz w:val="20"/>
                <w:szCs w:val="20"/>
              </w:rPr>
              <w:footnoteReference w:id="1"/>
            </w:r>
            <w:r w:rsidRPr="00FB6565">
              <w:rPr>
                <w:rFonts w:ascii="DejaVuSans" w:hAnsi="DejaVuSans" w:cs="DejaVuSans"/>
                <w:b/>
                <w:sz w:val="20"/>
                <w:szCs w:val="20"/>
              </w:rPr>
              <w:t xml:space="preserve"> </w:t>
            </w:r>
          </w:p>
          <w:p w14:paraId="63A17541" w14:textId="77777777" w:rsidR="00705C32" w:rsidRDefault="00705C32" w:rsidP="00FB6565">
            <w:pPr>
              <w:autoSpaceDE w:val="0"/>
              <w:autoSpaceDN w:val="0"/>
              <w:adjustRightInd w:val="0"/>
              <w:ind w:left="360"/>
              <w:rPr>
                <w:rFonts w:ascii="DejaVuSans" w:hAnsi="DejaVuSans" w:cs="DejaVuSans"/>
                <w:b/>
                <w:sz w:val="20"/>
                <w:szCs w:val="20"/>
              </w:rPr>
            </w:pPr>
          </w:p>
          <w:p w14:paraId="441C1F7F" w14:textId="77777777" w:rsidR="00385839" w:rsidRPr="00FB6565" w:rsidRDefault="00385839" w:rsidP="00FB6565">
            <w:pPr>
              <w:autoSpaceDE w:val="0"/>
              <w:autoSpaceDN w:val="0"/>
              <w:adjustRightInd w:val="0"/>
              <w:ind w:left="360"/>
              <w:rPr>
                <w:rFonts w:ascii="DejaVuSans" w:hAnsi="DejaVuSans" w:cs="DejaVuSans"/>
                <w:b/>
                <w:sz w:val="20"/>
                <w:szCs w:val="20"/>
              </w:rPr>
            </w:pPr>
            <w:r w:rsidRPr="00FB6565">
              <w:rPr>
                <w:rFonts w:ascii="DejaVuSans" w:hAnsi="DejaVuSans" w:cs="DejaVuSans"/>
                <w:b/>
                <w:sz w:val="20"/>
                <w:szCs w:val="20"/>
              </w:rPr>
              <w:t xml:space="preserve">If </w:t>
            </w:r>
            <w:r w:rsidR="003657F9" w:rsidRPr="00FB6565">
              <w:rPr>
                <w:rFonts w:ascii="DejaVuSans" w:hAnsi="DejaVuSans" w:cs="DejaVuSans"/>
                <w:b/>
                <w:sz w:val="20"/>
                <w:szCs w:val="20"/>
              </w:rPr>
              <w:t>yes please provide details.</w:t>
            </w:r>
          </w:p>
        </w:tc>
      </w:tr>
      <w:tr w:rsidR="00385839" w:rsidRPr="00B70767" w14:paraId="7C5519F6" w14:textId="77777777" w:rsidTr="00385839">
        <w:trPr>
          <w:trHeight w:val="397"/>
        </w:trPr>
        <w:tc>
          <w:tcPr>
            <w:tcW w:w="2466" w:type="dxa"/>
          </w:tcPr>
          <w:p w14:paraId="0E5845AD" w14:textId="77777777" w:rsidR="00385839" w:rsidRPr="00B70767" w:rsidRDefault="00DD3692" w:rsidP="008A1B4C">
            <w:pPr>
              <w:autoSpaceDE w:val="0"/>
              <w:autoSpaceDN w:val="0"/>
              <w:adjustRightInd w:val="0"/>
              <w:rPr>
                <w:rFonts w:ascii="DejaVuSans" w:hAnsi="DejaVuSans" w:cs="DejaVuSans"/>
                <w:i/>
                <w:sz w:val="20"/>
                <w:szCs w:val="20"/>
              </w:rPr>
            </w:pPr>
            <w:r w:rsidRPr="00B70767">
              <w:rPr>
                <w:rFonts w:ascii="DejaVuSans" w:hAnsi="DejaVuSans" w:cs="DejaVuSans"/>
                <w:i/>
                <w:sz w:val="20"/>
                <w:szCs w:val="20"/>
              </w:rPr>
              <w:lastRenderedPageBreak/>
              <w:t>E.g.</w:t>
            </w:r>
            <w:r w:rsidR="00385839" w:rsidRPr="00B70767">
              <w:rPr>
                <w:rFonts w:ascii="DejaVuSans" w:hAnsi="DejaVuSans" w:cs="DejaVuSans"/>
                <w:i/>
                <w:sz w:val="20"/>
                <w:szCs w:val="20"/>
              </w:rPr>
              <w:t xml:space="preserve"> Jane Smith</w:t>
            </w:r>
          </w:p>
        </w:tc>
        <w:tc>
          <w:tcPr>
            <w:tcW w:w="2491" w:type="dxa"/>
          </w:tcPr>
          <w:p w14:paraId="6B75C8EC" w14:textId="77777777" w:rsidR="00385839" w:rsidRPr="00B70767" w:rsidRDefault="00DD3692" w:rsidP="008A1B4C">
            <w:pPr>
              <w:autoSpaceDE w:val="0"/>
              <w:autoSpaceDN w:val="0"/>
              <w:adjustRightInd w:val="0"/>
              <w:rPr>
                <w:rFonts w:ascii="DejaVuSans" w:hAnsi="DejaVuSans" w:cs="DejaVuSans"/>
                <w:i/>
                <w:sz w:val="20"/>
                <w:szCs w:val="20"/>
              </w:rPr>
            </w:pPr>
            <w:r w:rsidRPr="00B70767">
              <w:rPr>
                <w:rFonts w:ascii="DejaVuSans" w:hAnsi="DejaVuSans" w:cs="DejaVuSans"/>
                <w:i/>
                <w:sz w:val="20"/>
                <w:szCs w:val="20"/>
              </w:rPr>
              <w:t>E.g.</w:t>
            </w:r>
            <w:r w:rsidR="00385839" w:rsidRPr="00B70767">
              <w:rPr>
                <w:rFonts w:ascii="DejaVuSans" w:hAnsi="DejaVuSans" w:cs="DejaVuSans"/>
                <w:i/>
                <w:sz w:val="20"/>
                <w:szCs w:val="20"/>
              </w:rPr>
              <w:t xml:space="preserve"> ABC Solutions Inc</w:t>
            </w:r>
          </w:p>
        </w:tc>
        <w:tc>
          <w:tcPr>
            <w:tcW w:w="1984" w:type="dxa"/>
          </w:tcPr>
          <w:p w14:paraId="20AA0617" w14:textId="77777777" w:rsidR="00385839" w:rsidRPr="00B70767" w:rsidRDefault="00DD3692" w:rsidP="008A1B4C">
            <w:pPr>
              <w:autoSpaceDE w:val="0"/>
              <w:autoSpaceDN w:val="0"/>
              <w:adjustRightInd w:val="0"/>
              <w:rPr>
                <w:rFonts w:ascii="DejaVuSans" w:hAnsi="DejaVuSans" w:cs="DejaVuSans"/>
                <w:i/>
                <w:sz w:val="20"/>
                <w:szCs w:val="20"/>
              </w:rPr>
            </w:pPr>
            <w:r>
              <w:rPr>
                <w:rFonts w:ascii="DejaVuSans" w:hAnsi="DejaVuSans" w:cs="DejaVuSans"/>
                <w:i/>
                <w:sz w:val="20"/>
                <w:szCs w:val="20"/>
              </w:rPr>
              <w:t>E.g.</w:t>
            </w:r>
            <w:r w:rsidR="00385839">
              <w:rPr>
                <w:rFonts w:ascii="DejaVuSans" w:hAnsi="DejaVuSans" w:cs="DejaVuSans"/>
                <w:i/>
                <w:sz w:val="20"/>
                <w:szCs w:val="20"/>
              </w:rPr>
              <w:t xml:space="preserve"> USA</w:t>
            </w:r>
          </w:p>
        </w:tc>
        <w:tc>
          <w:tcPr>
            <w:tcW w:w="3515" w:type="dxa"/>
          </w:tcPr>
          <w:p w14:paraId="35B859AD" w14:textId="77777777" w:rsidR="00385839" w:rsidRDefault="00385839" w:rsidP="008A1B4C">
            <w:pPr>
              <w:autoSpaceDE w:val="0"/>
              <w:autoSpaceDN w:val="0"/>
              <w:adjustRightInd w:val="0"/>
              <w:rPr>
                <w:rFonts w:ascii="DejaVuSans" w:hAnsi="DejaVuSans" w:cs="DejaVuSans"/>
                <w:i/>
                <w:sz w:val="20"/>
                <w:szCs w:val="20"/>
              </w:rPr>
            </w:pPr>
          </w:p>
        </w:tc>
      </w:tr>
      <w:tr w:rsidR="00385839" w14:paraId="7C3DE409" w14:textId="77777777" w:rsidTr="00385839">
        <w:trPr>
          <w:trHeight w:val="397"/>
        </w:trPr>
        <w:tc>
          <w:tcPr>
            <w:tcW w:w="2466" w:type="dxa"/>
          </w:tcPr>
          <w:p w14:paraId="67D1E395" w14:textId="77777777" w:rsidR="00385839" w:rsidRDefault="00385839" w:rsidP="008A1B4C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20"/>
                <w:szCs w:val="20"/>
              </w:rPr>
            </w:pPr>
          </w:p>
        </w:tc>
        <w:tc>
          <w:tcPr>
            <w:tcW w:w="2491" w:type="dxa"/>
          </w:tcPr>
          <w:p w14:paraId="7A14B6A6" w14:textId="77777777" w:rsidR="00385839" w:rsidRDefault="00385839" w:rsidP="008A1B4C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7AFF140" w14:textId="77777777" w:rsidR="00385839" w:rsidRDefault="00385839" w:rsidP="008A1B4C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20"/>
                <w:szCs w:val="20"/>
              </w:rPr>
            </w:pPr>
          </w:p>
        </w:tc>
        <w:tc>
          <w:tcPr>
            <w:tcW w:w="3515" w:type="dxa"/>
          </w:tcPr>
          <w:p w14:paraId="03C6C9F1" w14:textId="77777777" w:rsidR="00385839" w:rsidRDefault="00385839" w:rsidP="008A1B4C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20"/>
                <w:szCs w:val="20"/>
              </w:rPr>
            </w:pPr>
          </w:p>
        </w:tc>
      </w:tr>
      <w:tr w:rsidR="00385839" w14:paraId="5FCFD715" w14:textId="77777777" w:rsidTr="00385839">
        <w:trPr>
          <w:trHeight w:val="397"/>
        </w:trPr>
        <w:tc>
          <w:tcPr>
            <w:tcW w:w="2466" w:type="dxa"/>
          </w:tcPr>
          <w:p w14:paraId="6D622407" w14:textId="77777777" w:rsidR="00385839" w:rsidRDefault="00385839" w:rsidP="008A1B4C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20"/>
                <w:szCs w:val="20"/>
              </w:rPr>
            </w:pPr>
          </w:p>
        </w:tc>
        <w:tc>
          <w:tcPr>
            <w:tcW w:w="2491" w:type="dxa"/>
          </w:tcPr>
          <w:p w14:paraId="690D1CFF" w14:textId="77777777" w:rsidR="00385839" w:rsidRDefault="00385839" w:rsidP="008A1B4C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71E579A" w14:textId="77777777" w:rsidR="00385839" w:rsidRDefault="00385839" w:rsidP="008A1B4C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20"/>
                <w:szCs w:val="20"/>
              </w:rPr>
            </w:pPr>
          </w:p>
        </w:tc>
        <w:tc>
          <w:tcPr>
            <w:tcW w:w="3515" w:type="dxa"/>
          </w:tcPr>
          <w:p w14:paraId="2213772E" w14:textId="77777777" w:rsidR="00385839" w:rsidRDefault="00385839" w:rsidP="008A1B4C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20"/>
                <w:szCs w:val="20"/>
              </w:rPr>
            </w:pPr>
          </w:p>
        </w:tc>
      </w:tr>
      <w:tr w:rsidR="00385839" w14:paraId="1F3F4F94" w14:textId="77777777" w:rsidTr="00385839">
        <w:trPr>
          <w:trHeight w:val="397"/>
        </w:trPr>
        <w:tc>
          <w:tcPr>
            <w:tcW w:w="2466" w:type="dxa"/>
          </w:tcPr>
          <w:p w14:paraId="437B2362" w14:textId="77777777" w:rsidR="00385839" w:rsidRDefault="00385839" w:rsidP="008A1B4C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20"/>
                <w:szCs w:val="20"/>
              </w:rPr>
            </w:pPr>
          </w:p>
        </w:tc>
        <w:tc>
          <w:tcPr>
            <w:tcW w:w="2491" w:type="dxa"/>
          </w:tcPr>
          <w:p w14:paraId="66094FE0" w14:textId="77777777" w:rsidR="00385839" w:rsidRDefault="00385839" w:rsidP="008A1B4C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E4A2616" w14:textId="77777777" w:rsidR="00385839" w:rsidRDefault="00385839" w:rsidP="008A1B4C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20"/>
                <w:szCs w:val="20"/>
              </w:rPr>
            </w:pPr>
          </w:p>
        </w:tc>
        <w:tc>
          <w:tcPr>
            <w:tcW w:w="3515" w:type="dxa"/>
          </w:tcPr>
          <w:p w14:paraId="4DA3C813" w14:textId="77777777" w:rsidR="00385839" w:rsidRDefault="00385839" w:rsidP="008A1B4C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20"/>
                <w:szCs w:val="20"/>
              </w:rPr>
            </w:pPr>
          </w:p>
        </w:tc>
      </w:tr>
      <w:tr w:rsidR="00385839" w14:paraId="19458DD9" w14:textId="77777777" w:rsidTr="00385839">
        <w:trPr>
          <w:trHeight w:val="397"/>
        </w:trPr>
        <w:tc>
          <w:tcPr>
            <w:tcW w:w="2466" w:type="dxa"/>
          </w:tcPr>
          <w:p w14:paraId="5ADCAFF7" w14:textId="77777777" w:rsidR="00385839" w:rsidRDefault="00385839" w:rsidP="008A1B4C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20"/>
                <w:szCs w:val="20"/>
              </w:rPr>
            </w:pPr>
          </w:p>
        </w:tc>
        <w:tc>
          <w:tcPr>
            <w:tcW w:w="2491" w:type="dxa"/>
          </w:tcPr>
          <w:p w14:paraId="5F577058" w14:textId="77777777" w:rsidR="00385839" w:rsidRDefault="00385839" w:rsidP="008A1B4C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87DC31A" w14:textId="77777777" w:rsidR="00385839" w:rsidRDefault="00385839" w:rsidP="008A1B4C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20"/>
                <w:szCs w:val="20"/>
              </w:rPr>
            </w:pPr>
          </w:p>
        </w:tc>
        <w:tc>
          <w:tcPr>
            <w:tcW w:w="3515" w:type="dxa"/>
          </w:tcPr>
          <w:p w14:paraId="4BB27BD6" w14:textId="77777777" w:rsidR="00385839" w:rsidRDefault="00385839" w:rsidP="008A1B4C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20"/>
                <w:szCs w:val="20"/>
              </w:rPr>
            </w:pPr>
          </w:p>
        </w:tc>
      </w:tr>
    </w:tbl>
    <w:p w14:paraId="1C5F6DCA" w14:textId="77777777" w:rsidR="00385839" w:rsidRDefault="00385839" w:rsidP="007F14D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b/>
          <w:sz w:val="20"/>
          <w:szCs w:val="20"/>
        </w:rPr>
      </w:pPr>
    </w:p>
    <w:p w14:paraId="14039B74" w14:textId="77777777" w:rsidR="00B70767" w:rsidRPr="00B70767" w:rsidRDefault="00B70767" w:rsidP="007F14D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b/>
          <w:sz w:val="20"/>
          <w:szCs w:val="20"/>
        </w:rPr>
      </w:pPr>
      <w:r w:rsidRPr="00B70767">
        <w:rPr>
          <w:rFonts w:ascii="DejaVuSans" w:hAnsi="DejaVuSans" w:cs="DejaVuSans"/>
          <w:b/>
          <w:sz w:val="20"/>
          <w:szCs w:val="20"/>
        </w:rPr>
        <w:t>RISK ASSESSMENT</w:t>
      </w:r>
    </w:p>
    <w:p w14:paraId="696F660A" w14:textId="77777777" w:rsidR="00B70767" w:rsidRPr="00DA3978" w:rsidRDefault="00B70767" w:rsidP="007F14D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A3978">
        <w:rPr>
          <w:rFonts w:cstheme="minorHAnsi"/>
          <w:sz w:val="20"/>
          <w:szCs w:val="20"/>
        </w:rPr>
        <w:t>You must answer all questions</w:t>
      </w:r>
      <w:r w:rsidR="00705C32">
        <w:rPr>
          <w:rFonts w:cstheme="minorHAnsi"/>
          <w:sz w:val="20"/>
          <w:szCs w:val="20"/>
        </w:rPr>
        <w:t xml:space="preserve"> for each international partner</w:t>
      </w:r>
      <w:r w:rsidRPr="00DA3978">
        <w:rPr>
          <w:rFonts w:cstheme="minorHAnsi"/>
          <w:sz w:val="20"/>
          <w:szCs w:val="20"/>
        </w:rPr>
        <w:t>.</w:t>
      </w:r>
    </w:p>
    <w:p w14:paraId="71AA709C" w14:textId="77777777" w:rsidR="00B70767" w:rsidRPr="00DA3978" w:rsidRDefault="00B70767" w:rsidP="007F14D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709"/>
        <w:gridCol w:w="5954"/>
      </w:tblGrid>
      <w:tr w:rsidR="00B70767" w:rsidRPr="00DA3978" w14:paraId="285B1A81" w14:textId="77777777" w:rsidTr="00B70767">
        <w:trPr>
          <w:trHeight w:val="397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32AF0EDA" w14:textId="77777777" w:rsidR="00B70767" w:rsidRPr="00DA3978" w:rsidRDefault="00B70767" w:rsidP="00B7076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3"/>
              <w:rPr>
                <w:rFonts w:cstheme="minorHAnsi"/>
                <w:sz w:val="20"/>
                <w:szCs w:val="20"/>
              </w:rPr>
            </w:pPr>
            <w:r w:rsidRPr="00DA3978">
              <w:rPr>
                <w:rFonts w:cstheme="minorHAnsi"/>
                <w:sz w:val="20"/>
                <w:szCs w:val="20"/>
              </w:rPr>
              <w:t>How did you establish first contact with the potential partners, or how did they establish first contact with you?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00D9968B" w14:textId="77777777" w:rsidR="00B70767" w:rsidRPr="00DA3978" w:rsidRDefault="00B70767" w:rsidP="008A1B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367101B4" w14:textId="77777777" w:rsidR="00B70767" w:rsidRPr="00DA3978" w:rsidRDefault="00B70767" w:rsidP="008A1B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B70767" w:rsidRPr="00DA3978" w14:paraId="6695DC36" w14:textId="77777777" w:rsidTr="00B70767">
        <w:trPr>
          <w:trHeight w:val="397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4A148A13" w14:textId="77777777" w:rsidR="00B70767" w:rsidRPr="00DA3978" w:rsidRDefault="00B70767" w:rsidP="008A1B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101D21F" w14:textId="77777777" w:rsidR="00B70767" w:rsidRPr="00DA3978" w:rsidRDefault="00B70767" w:rsidP="008A1B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nil"/>
              <w:bottom w:val="nil"/>
              <w:right w:val="nil"/>
            </w:tcBorders>
          </w:tcPr>
          <w:p w14:paraId="0DE6B33A" w14:textId="77777777" w:rsidR="00B70767" w:rsidRPr="00DA3978" w:rsidRDefault="00B70767" w:rsidP="00B70767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</w:pPr>
            <w:r w:rsidRPr="00DA3978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>Provide background information on how you got to know the potential partner. For example, time and setting of your first encounter; how were you approached by the potential partner or vice versa;</w:t>
            </w:r>
            <w:r w:rsidR="006C6176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 xml:space="preserve"> does the partner have </w:t>
            </w:r>
            <w:r w:rsidR="005B3C2B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 xml:space="preserve">a relevant research background, </w:t>
            </w:r>
            <w:r w:rsidRPr="00DA3978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>do you know the potential partner via a formal/ informal channel etc.</w:t>
            </w:r>
          </w:p>
          <w:p w14:paraId="667661E1" w14:textId="77777777" w:rsidR="00B70767" w:rsidRPr="00DA3978" w:rsidRDefault="00B70767" w:rsidP="00B70767">
            <w:pPr>
              <w:autoSpaceDE w:val="0"/>
              <w:autoSpaceDN w:val="0"/>
              <w:adjustRightInd w:val="0"/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1E2DFDE7" w14:textId="77777777" w:rsidR="00B70767" w:rsidRPr="00DA3978" w:rsidRDefault="00B70767" w:rsidP="007F14D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709"/>
        <w:gridCol w:w="5954"/>
      </w:tblGrid>
      <w:tr w:rsidR="00B70767" w:rsidRPr="00DA3978" w14:paraId="4F0C7511" w14:textId="77777777" w:rsidTr="008A1B4C">
        <w:trPr>
          <w:trHeight w:val="397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65724B2D" w14:textId="77777777" w:rsidR="00B70767" w:rsidRPr="00DA3978" w:rsidRDefault="00B70767" w:rsidP="00F01B0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3"/>
              <w:rPr>
                <w:rFonts w:cstheme="minorHAnsi"/>
                <w:sz w:val="20"/>
                <w:szCs w:val="20"/>
              </w:rPr>
            </w:pPr>
            <w:r w:rsidRPr="00DA3978">
              <w:rPr>
                <w:rFonts w:cstheme="minorHAnsi"/>
                <w:sz w:val="20"/>
                <w:szCs w:val="20"/>
              </w:rPr>
              <w:t>Are you aware of any negative media coverage on the potential partner, their key personnel, or related companies?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6CBAE964" w14:textId="77777777" w:rsidR="00B70767" w:rsidRPr="00DA3978" w:rsidRDefault="00B70767" w:rsidP="008A1B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59989EAF" w14:textId="77777777" w:rsidR="00B70767" w:rsidRPr="00DA3978" w:rsidRDefault="00B70767" w:rsidP="008A1B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B70767" w:rsidRPr="00DA3978" w14:paraId="002C48D7" w14:textId="77777777" w:rsidTr="008A1B4C">
        <w:trPr>
          <w:trHeight w:val="397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2BF3F0AF" w14:textId="77777777" w:rsidR="00B70767" w:rsidRPr="00DA3978" w:rsidRDefault="00B70767" w:rsidP="008A1B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8652571" w14:textId="77777777" w:rsidR="00B70767" w:rsidRPr="00DA3978" w:rsidRDefault="00B70767" w:rsidP="008A1B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nil"/>
              <w:bottom w:val="nil"/>
              <w:right w:val="nil"/>
            </w:tcBorders>
          </w:tcPr>
          <w:p w14:paraId="6B5A3EE8" w14:textId="77777777" w:rsidR="00B70767" w:rsidRPr="00DA3978" w:rsidRDefault="00B70767" w:rsidP="00B70767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</w:pPr>
            <w:r w:rsidRPr="00DA3978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>Please perform a desktop search to highlight any negative media report on the potential partner</w:t>
            </w:r>
            <w:r w:rsidR="005B3C2B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 xml:space="preserve"> and to ascertain if the partner and key personnel are reputable? Is there any past or pending criminal or other litigation? </w:t>
            </w:r>
            <w:r w:rsidRPr="00DA3978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 xml:space="preserve"> Although language barrier may</w:t>
            </w:r>
            <w:r w:rsidR="00DA3978" w:rsidRPr="00DA3978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DA3978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>limit search results, a desktop search is an effective method</w:t>
            </w:r>
            <w:r w:rsidR="00DA3978" w:rsidRPr="00DA3978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DA3978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>to reveal any significant reputational risk. Key words such as</w:t>
            </w:r>
            <w:r w:rsidR="00DA3978" w:rsidRPr="00DA3978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DA3978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>company name, its key staff, parent company and subsidiary</w:t>
            </w:r>
            <w:r w:rsidR="00DA3978" w:rsidRPr="00DA3978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DA3978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>should be used to ensure maximum coverage.</w:t>
            </w:r>
          </w:p>
        </w:tc>
      </w:tr>
    </w:tbl>
    <w:p w14:paraId="3DF30BA4" w14:textId="77777777" w:rsidR="00B70767" w:rsidRPr="00DA3978" w:rsidRDefault="00B70767" w:rsidP="007F14D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709"/>
        <w:gridCol w:w="5954"/>
      </w:tblGrid>
      <w:tr w:rsidR="00B70767" w:rsidRPr="00DA3978" w14:paraId="2BFE7C3D" w14:textId="77777777" w:rsidTr="008A1B4C">
        <w:trPr>
          <w:trHeight w:val="397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30125A83" w14:textId="77777777" w:rsidR="00B70767" w:rsidRPr="00DA3978" w:rsidRDefault="00B70767" w:rsidP="00B3560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3"/>
              <w:rPr>
                <w:rFonts w:cstheme="minorHAnsi"/>
                <w:sz w:val="20"/>
                <w:szCs w:val="20"/>
              </w:rPr>
            </w:pPr>
            <w:r w:rsidRPr="00DA3978">
              <w:rPr>
                <w:rFonts w:cstheme="minorHAnsi"/>
                <w:sz w:val="20"/>
                <w:szCs w:val="20"/>
              </w:rPr>
              <w:t>Is there any connection between the potential partner, their key personnel,</w:t>
            </w:r>
            <w:r w:rsidR="00B35603">
              <w:rPr>
                <w:rFonts w:cstheme="minorHAnsi"/>
                <w:sz w:val="20"/>
                <w:szCs w:val="20"/>
              </w:rPr>
              <w:t xml:space="preserve"> </w:t>
            </w:r>
            <w:r w:rsidRPr="00DA3978">
              <w:rPr>
                <w:rFonts w:cstheme="minorHAnsi"/>
                <w:sz w:val="20"/>
                <w:szCs w:val="20"/>
              </w:rPr>
              <w:t>or related companies and any foreign government</w:t>
            </w:r>
            <w:r w:rsidR="00B35603">
              <w:rPr>
                <w:rFonts w:cstheme="minorHAnsi"/>
                <w:sz w:val="20"/>
                <w:szCs w:val="20"/>
              </w:rPr>
              <w:t xml:space="preserve">, </w:t>
            </w:r>
            <w:r w:rsidRPr="00DA3978">
              <w:rPr>
                <w:rFonts w:cstheme="minorHAnsi"/>
                <w:sz w:val="20"/>
                <w:szCs w:val="20"/>
              </w:rPr>
              <w:t>military</w:t>
            </w:r>
            <w:r w:rsidR="00B35603">
              <w:rPr>
                <w:rFonts w:cstheme="minorHAnsi"/>
                <w:sz w:val="20"/>
                <w:szCs w:val="20"/>
              </w:rPr>
              <w:t xml:space="preserve"> or political parties</w:t>
            </w:r>
            <w:r w:rsidRPr="00DA3978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4B2723D6" w14:textId="77777777" w:rsidR="00B70767" w:rsidRPr="00DA3978" w:rsidRDefault="00B70767" w:rsidP="008A1B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3796B730" w14:textId="77777777" w:rsidR="00B70767" w:rsidRPr="00DA3978" w:rsidRDefault="00B70767" w:rsidP="008A1B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B70767" w:rsidRPr="00DA3978" w14:paraId="0F55C438" w14:textId="77777777" w:rsidTr="008A1B4C">
        <w:trPr>
          <w:trHeight w:val="397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5CF0F4CB" w14:textId="77777777" w:rsidR="00B70767" w:rsidRPr="00DA3978" w:rsidRDefault="00B70767" w:rsidP="008A1B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2EBF846" w14:textId="77777777" w:rsidR="00B70767" w:rsidRPr="00DA3978" w:rsidRDefault="00B70767" w:rsidP="008A1B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nil"/>
              <w:bottom w:val="nil"/>
              <w:right w:val="nil"/>
            </w:tcBorders>
          </w:tcPr>
          <w:p w14:paraId="51A057D1" w14:textId="77777777" w:rsidR="00B70767" w:rsidRPr="00DA3978" w:rsidRDefault="00B70767" w:rsidP="00B70767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</w:pPr>
            <w:r w:rsidRPr="00DA3978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>Please perform a desktop search to highlight any link between</w:t>
            </w:r>
            <w:r w:rsidR="00DA3978" w:rsidRPr="00DA3978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DA3978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>the potential partner (including its key personnel/subsidiary/parent company) and any foreign government/military. You</w:t>
            </w:r>
            <w:r w:rsidR="00DA3978" w:rsidRPr="00DA3978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DA3978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>should also liaise with the potential partner and obtain a yes or</w:t>
            </w:r>
            <w:r w:rsidR="00DA3978" w:rsidRPr="00DA3978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DA3978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>no answer. We acknowledge that the potential partner may not</w:t>
            </w:r>
            <w:r w:rsidR="00DA3978" w:rsidRPr="00DA3978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DA3978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>always provide a true answer. This question should be answered</w:t>
            </w:r>
            <w:r w:rsidR="00DA3978" w:rsidRPr="00DA3978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DA3978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>to the best of your knowledge.</w:t>
            </w:r>
          </w:p>
        </w:tc>
      </w:tr>
    </w:tbl>
    <w:p w14:paraId="68556345" w14:textId="77777777" w:rsidR="00B70767" w:rsidRPr="00DA3978" w:rsidRDefault="00B70767" w:rsidP="007F14D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709"/>
        <w:gridCol w:w="5954"/>
      </w:tblGrid>
      <w:tr w:rsidR="00B70767" w:rsidRPr="00DA3978" w14:paraId="4D6005A3" w14:textId="77777777" w:rsidTr="008A1B4C">
        <w:trPr>
          <w:trHeight w:val="397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2ECE407C" w14:textId="77777777" w:rsidR="00B70767" w:rsidRPr="00DA3978" w:rsidRDefault="00B70767" w:rsidP="00F01B0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3"/>
              <w:rPr>
                <w:rFonts w:cstheme="minorHAnsi"/>
                <w:sz w:val="20"/>
                <w:szCs w:val="20"/>
              </w:rPr>
            </w:pPr>
            <w:r w:rsidRPr="00DA3978">
              <w:rPr>
                <w:rFonts w:cstheme="minorHAnsi"/>
                <w:sz w:val="20"/>
                <w:szCs w:val="20"/>
              </w:rPr>
              <w:t xml:space="preserve">Does the </w:t>
            </w:r>
            <w:r w:rsidR="005B3C2B">
              <w:rPr>
                <w:rFonts w:cstheme="minorHAnsi"/>
                <w:sz w:val="20"/>
                <w:szCs w:val="20"/>
              </w:rPr>
              <w:t xml:space="preserve">proposed activity concerns possible actions that may be inconsistent with academic freedoms and values and the University’s interests?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398C9689" w14:textId="77777777" w:rsidR="00B70767" w:rsidRPr="00DA3978" w:rsidRDefault="00B70767" w:rsidP="008A1B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6177D62A" w14:textId="77777777" w:rsidR="00B70767" w:rsidRPr="00DA3978" w:rsidRDefault="00B70767" w:rsidP="008A1B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B70767" w:rsidRPr="00DA3978" w14:paraId="174559F6" w14:textId="77777777" w:rsidTr="008A1B4C">
        <w:trPr>
          <w:trHeight w:val="397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77C52C22" w14:textId="77777777" w:rsidR="00B70767" w:rsidRPr="00DA3978" w:rsidRDefault="00B70767" w:rsidP="008A1B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23B0019" w14:textId="77777777" w:rsidR="00B70767" w:rsidRPr="00DA3978" w:rsidRDefault="00B70767" w:rsidP="008A1B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nil"/>
              <w:bottom w:val="nil"/>
              <w:right w:val="nil"/>
            </w:tcBorders>
          </w:tcPr>
          <w:p w14:paraId="0C7FA0B8" w14:textId="77777777" w:rsidR="00B70767" w:rsidRPr="00DA3978" w:rsidRDefault="005B3C2B" w:rsidP="00F01B00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>Examples</w:t>
            </w:r>
            <w:r w:rsidR="003229A3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 xml:space="preserve"> may</w:t>
            </w:r>
            <w:r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 xml:space="preserve"> include </w:t>
            </w:r>
            <w:r w:rsidR="00BE5E2B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 xml:space="preserve">(without limitation) </w:t>
            </w:r>
            <w:r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 xml:space="preserve">demands or inducements </w:t>
            </w:r>
            <w:r w:rsidR="00BE5E2B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 xml:space="preserve">which may be </w:t>
            </w:r>
            <w:r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 xml:space="preserve">driven by a foreign political, religious or social agenda, </w:t>
            </w:r>
            <w:r w:rsidR="00BE5E2B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>such as to change content, access the University’s information systems,</w:t>
            </w:r>
            <w:r w:rsidR="003229A3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 xml:space="preserve"> monitor </w:t>
            </w:r>
            <w:r w:rsidR="00BE5E2B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>the University’s academic staff, administrators, students or visitors etc.</w:t>
            </w:r>
          </w:p>
        </w:tc>
      </w:tr>
    </w:tbl>
    <w:p w14:paraId="5A98DECC" w14:textId="77777777" w:rsidR="00B70767" w:rsidRDefault="00B70767" w:rsidP="007F14D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5A82D4C" w14:textId="77777777" w:rsidR="00DA3978" w:rsidRPr="00DA3978" w:rsidRDefault="00DA3978" w:rsidP="007F14D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709"/>
        <w:gridCol w:w="5954"/>
      </w:tblGrid>
      <w:tr w:rsidR="00B70767" w:rsidRPr="00DA3978" w14:paraId="00F6CCC6" w14:textId="77777777" w:rsidTr="008A1B4C">
        <w:trPr>
          <w:trHeight w:val="397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0FDE99C0" w14:textId="77777777" w:rsidR="00B70767" w:rsidRPr="00DA3978" w:rsidRDefault="00432F83" w:rsidP="008A1B4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3"/>
              <w:rPr>
                <w:rFonts w:cstheme="minorHAnsi"/>
                <w:sz w:val="20"/>
                <w:szCs w:val="20"/>
              </w:rPr>
            </w:pPr>
            <w:r w:rsidRPr="00DA3978">
              <w:rPr>
                <w:rFonts w:cstheme="minorHAnsi"/>
                <w:sz w:val="20"/>
                <w:szCs w:val="20"/>
              </w:rPr>
              <w:t>Will the proposed collaboration cause an actual, perceived or potential conflict of interest for any UNE staff</w:t>
            </w:r>
            <w:r w:rsidR="00DF063D" w:rsidRPr="00DA3978">
              <w:rPr>
                <w:rFonts w:cstheme="minorHAnsi"/>
                <w:sz w:val="20"/>
                <w:szCs w:val="20"/>
              </w:rPr>
              <w:t xml:space="preserve"> involved in the collaboration</w:t>
            </w:r>
            <w:r w:rsidR="00B70767" w:rsidRPr="00DA3978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69BD05C2" w14:textId="77777777" w:rsidR="00B70767" w:rsidRPr="00DA3978" w:rsidRDefault="00B70767" w:rsidP="008A1B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1392C75C" w14:textId="77777777" w:rsidR="00B70767" w:rsidRPr="00DA3978" w:rsidRDefault="00B70767" w:rsidP="008A1B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B70767" w:rsidRPr="00DA3978" w14:paraId="4227B7E0" w14:textId="77777777" w:rsidTr="008A1B4C">
        <w:trPr>
          <w:trHeight w:val="397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171A6BD3" w14:textId="77777777" w:rsidR="00B70767" w:rsidRPr="00DA3978" w:rsidRDefault="00B70767" w:rsidP="008A1B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BA7315A" w14:textId="77777777" w:rsidR="00B70767" w:rsidRPr="00DA3978" w:rsidRDefault="00B70767" w:rsidP="008A1B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nil"/>
              <w:bottom w:val="nil"/>
              <w:right w:val="nil"/>
            </w:tcBorders>
          </w:tcPr>
          <w:p w14:paraId="648AF6B7" w14:textId="5F4C79D9" w:rsidR="00886BF1" w:rsidRPr="00DA3978" w:rsidRDefault="00DF063D" w:rsidP="0034202A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</w:pPr>
            <w:r w:rsidRPr="00DA3978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>UNE expects all staff members to act with honesty and integrity,</w:t>
            </w:r>
            <w:r w:rsidR="00DA3978" w:rsidRPr="00DA3978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DA3978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>and not to allow any external, personal or financial interests</w:t>
            </w:r>
            <w:r w:rsidR="00DA3978" w:rsidRPr="00DA3978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DA3978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>or duties to compromise their obligations, responsibilities</w:t>
            </w:r>
            <w:r w:rsidR="00DA3978" w:rsidRPr="00DA3978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DA3978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>and duties to UNE. All conflicts of interest, regardless of their</w:t>
            </w:r>
            <w:r w:rsidR="00DA3978" w:rsidRPr="00DA3978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DA3978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>character or level, will be identified, disclosed and managed</w:t>
            </w:r>
            <w:r w:rsidR="00DA3978" w:rsidRPr="00DA3978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DA3978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>to uphold this expect</w:t>
            </w:r>
            <w:r w:rsidR="00886BF1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 xml:space="preserve">ation. Refer to the UNE Policy: </w:t>
            </w:r>
            <w:hyperlink r:id="rId15" w:history="1">
              <w:r w:rsidR="00296699" w:rsidRPr="008E0079">
                <w:rPr>
                  <w:rStyle w:val="Hyperlink"/>
                  <w:rFonts w:cstheme="minorHAnsi"/>
                  <w:i/>
                  <w:sz w:val="20"/>
                  <w:szCs w:val="20"/>
                </w:rPr>
                <w:t>https://policies.une.edu.au/document/view-current.php?id=1</w:t>
              </w:r>
            </w:hyperlink>
          </w:p>
        </w:tc>
      </w:tr>
    </w:tbl>
    <w:p w14:paraId="08C5EDB6" w14:textId="77777777" w:rsidR="00B70767" w:rsidRPr="00DA3978" w:rsidRDefault="00B70767" w:rsidP="007F14D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709"/>
        <w:gridCol w:w="5954"/>
      </w:tblGrid>
      <w:tr w:rsidR="00B70767" w:rsidRPr="00DA3978" w14:paraId="0AB98381" w14:textId="77777777" w:rsidTr="008A1B4C">
        <w:trPr>
          <w:trHeight w:val="397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2C3D10B9" w14:textId="77777777" w:rsidR="00B70767" w:rsidRPr="00DA3978" w:rsidRDefault="00DF063D" w:rsidP="0047635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3"/>
              <w:rPr>
                <w:rFonts w:cstheme="minorHAnsi"/>
                <w:sz w:val="20"/>
                <w:szCs w:val="20"/>
              </w:rPr>
            </w:pPr>
            <w:r w:rsidRPr="00DA3978">
              <w:rPr>
                <w:rFonts w:cstheme="minorHAnsi"/>
                <w:sz w:val="20"/>
                <w:szCs w:val="20"/>
              </w:rPr>
              <w:t>Does the potential partner appear in the Foreign Influence Transparency Scheme Public Register</w:t>
            </w:r>
            <w:r w:rsidR="00B70767" w:rsidRPr="00DA3978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3DB74620" w14:textId="77777777" w:rsidR="00B70767" w:rsidRPr="00DA3978" w:rsidRDefault="00B70767" w:rsidP="008A1B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3B0A06F4" w14:textId="77777777" w:rsidR="00B70767" w:rsidRPr="00DA3978" w:rsidRDefault="00B70767" w:rsidP="008A1B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B70767" w:rsidRPr="00DA3978" w14:paraId="2327B8CD" w14:textId="77777777" w:rsidTr="008A1B4C">
        <w:trPr>
          <w:trHeight w:val="397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09F69C92" w14:textId="77777777" w:rsidR="00B70767" w:rsidRPr="00DA3978" w:rsidRDefault="00B70767" w:rsidP="008A1B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4E14310" w14:textId="77777777" w:rsidR="00B70767" w:rsidRPr="00DA3978" w:rsidRDefault="00B70767" w:rsidP="008A1B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nil"/>
              <w:bottom w:val="nil"/>
              <w:right w:val="nil"/>
            </w:tcBorders>
          </w:tcPr>
          <w:p w14:paraId="60D6953A" w14:textId="77777777" w:rsidR="00B70767" w:rsidRPr="00DA3978" w:rsidRDefault="00DF063D" w:rsidP="00DF063D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</w:pPr>
            <w:r w:rsidRPr="00DA3978">
              <w:rPr>
                <w:rFonts w:cstheme="minorHAnsi"/>
                <w:i/>
                <w:color w:val="818181"/>
                <w:sz w:val="20"/>
                <w:szCs w:val="20"/>
              </w:rPr>
              <w:t xml:space="preserve">Refer to: </w:t>
            </w:r>
            <w:hyperlink r:id="rId16" w:history="1">
              <w:r w:rsidRPr="00DA3978">
                <w:rPr>
                  <w:rStyle w:val="Hyperlink"/>
                  <w:rFonts w:cstheme="minorHAnsi"/>
                  <w:i/>
                  <w:sz w:val="20"/>
                  <w:szCs w:val="20"/>
                </w:rPr>
                <w:t>https://www.ag.gov.au/integrity/foreign-influence-transparency-scheme</w:t>
              </w:r>
            </w:hyperlink>
            <w:r w:rsidRPr="00DA3978">
              <w:rPr>
                <w:rFonts w:cstheme="minorHAnsi"/>
                <w:i/>
                <w:color w:val="0D92BB"/>
                <w:sz w:val="20"/>
                <w:szCs w:val="20"/>
              </w:rPr>
              <w:t xml:space="preserve"> </w:t>
            </w:r>
          </w:p>
        </w:tc>
      </w:tr>
    </w:tbl>
    <w:p w14:paraId="45E94513" w14:textId="77777777" w:rsidR="00B70767" w:rsidRPr="00DA3978" w:rsidRDefault="00B70767" w:rsidP="007F14D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709"/>
        <w:gridCol w:w="5954"/>
      </w:tblGrid>
      <w:tr w:rsidR="00B70767" w:rsidRPr="00DA3978" w14:paraId="31682B9F" w14:textId="77777777" w:rsidTr="008A1B4C">
        <w:trPr>
          <w:trHeight w:val="397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210BB103" w14:textId="77777777" w:rsidR="00B70767" w:rsidRPr="00DA3978" w:rsidRDefault="00DF063D" w:rsidP="0047635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3"/>
              <w:rPr>
                <w:rFonts w:cstheme="minorHAnsi"/>
                <w:sz w:val="20"/>
                <w:szCs w:val="20"/>
              </w:rPr>
            </w:pPr>
            <w:r w:rsidRPr="00DA3978">
              <w:rPr>
                <w:rFonts w:cstheme="minorHAnsi"/>
                <w:sz w:val="20"/>
                <w:szCs w:val="20"/>
              </w:rPr>
              <w:t>Does the potential partner appear in the Australian Government Register of Lobbyists</w:t>
            </w:r>
            <w:r w:rsidR="00B70767" w:rsidRPr="00DA3978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58928207" w14:textId="77777777" w:rsidR="00B70767" w:rsidRPr="00DA3978" w:rsidRDefault="00B70767" w:rsidP="008A1B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07931A64" w14:textId="77777777" w:rsidR="00B70767" w:rsidRPr="00DA3978" w:rsidRDefault="00B70767" w:rsidP="008A1B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B70767" w:rsidRPr="00DA3978" w14:paraId="67EEC575" w14:textId="77777777" w:rsidTr="008A1B4C">
        <w:trPr>
          <w:trHeight w:val="397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045E3C92" w14:textId="77777777" w:rsidR="00B70767" w:rsidRPr="00DA3978" w:rsidRDefault="00B70767" w:rsidP="008A1B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E465D4B" w14:textId="77777777" w:rsidR="00B70767" w:rsidRPr="00DA3978" w:rsidRDefault="00B70767" w:rsidP="008A1B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nil"/>
              <w:bottom w:val="nil"/>
              <w:right w:val="nil"/>
            </w:tcBorders>
          </w:tcPr>
          <w:p w14:paraId="5C75DF2F" w14:textId="77777777" w:rsidR="00DF063D" w:rsidRPr="00DA3978" w:rsidRDefault="00DF063D" w:rsidP="00DF063D">
            <w:pPr>
              <w:autoSpaceDE w:val="0"/>
              <w:autoSpaceDN w:val="0"/>
              <w:adjustRightInd w:val="0"/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</w:pPr>
            <w:r w:rsidRPr="00DA3978">
              <w:rPr>
                <w:rFonts w:cstheme="minorHAnsi"/>
                <w:i/>
                <w:color w:val="818181"/>
                <w:sz w:val="20"/>
                <w:szCs w:val="20"/>
              </w:rPr>
              <w:t xml:space="preserve">Refer to: </w:t>
            </w:r>
            <w:hyperlink r:id="rId17" w:history="1">
              <w:r w:rsidRPr="00DA3978">
                <w:rPr>
                  <w:rStyle w:val="Hyperlink"/>
                  <w:rFonts w:cstheme="minorHAnsi"/>
                  <w:i/>
                  <w:sz w:val="20"/>
                  <w:szCs w:val="20"/>
                </w:rPr>
                <w:t>https://www.ag.gov.au/integrity/australian-government-register-lobbyists</w:t>
              </w:r>
            </w:hyperlink>
            <w:r w:rsidRPr="00DA3978">
              <w:rPr>
                <w:rFonts w:cstheme="minorHAnsi"/>
                <w:i/>
                <w:color w:val="818181"/>
                <w:sz w:val="20"/>
                <w:szCs w:val="20"/>
              </w:rPr>
              <w:t xml:space="preserve"> </w:t>
            </w:r>
          </w:p>
          <w:p w14:paraId="30FFFF38" w14:textId="77777777" w:rsidR="00B70767" w:rsidRPr="00DA3978" w:rsidRDefault="00B70767" w:rsidP="00DF063D">
            <w:pPr>
              <w:autoSpaceDE w:val="0"/>
              <w:autoSpaceDN w:val="0"/>
              <w:adjustRightInd w:val="0"/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4E1A0999" w14:textId="77777777" w:rsidR="00B70767" w:rsidRPr="00DA3978" w:rsidRDefault="00B70767" w:rsidP="007F14D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709"/>
        <w:gridCol w:w="5954"/>
      </w:tblGrid>
      <w:tr w:rsidR="00B70767" w:rsidRPr="00DA3978" w14:paraId="5C063E22" w14:textId="77777777" w:rsidTr="008A1B4C">
        <w:trPr>
          <w:trHeight w:val="397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57EF023B" w14:textId="77777777" w:rsidR="00B70767" w:rsidRPr="00DA3978" w:rsidRDefault="00DF063D" w:rsidP="0047635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3"/>
              <w:rPr>
                <w:rFonts w:cstheme="minorHAnsi"/>
                <w:sz w:val="20"/>
                <w:szCs w:val="20"/>
              </w:rPr>
            </w:pPr>
            <w:r w:rsidRPr="00DA3978">
              <w:rPr>
                <w:rFonts w:cstheme="minorHAnsi"/>
                <w:sz w:val="20"/>
                <w:szCs w:val="20"/>
              </w:rPr>
              <w:t>Does the potential partner appear in the Australian Autonomous Sanctions Regimes?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07356E80" w14:textId="77777777" w:rsidR="00B70767" w:rsidRPr="00DA3978" w:rsidRDefault="00B70767" w:rsidP="008A1B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27DCC88B" w14:textId="77777777" w:rsidR="00B70767" w:rsidRPr="00DA3978" w:rsidRDefault="00B70767" w:rsidP="008A1B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B70767" w:rsidRPr="00DA3978" w14:paraId="3E9B73A0" w14:textId="77777777" w:rsidTr="008A1B4C">
        <w:trPr>
          <w:trHeight w:val="397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768A7CAF" w14:textId="77777777" w:rsidR="00B70767" w:rsidRPr="00DA3978" w:rsidRDefault="00B70767" w:rsidP="008A1B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9DE39B7" w14:textId="77777777" w:rsidR="00B70767" w:rsidRPr="00DA3978" w:rsidRDefault="00B70767" w:rsidP="008A1B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nil"/>
              <w:bottom w:val="nil"/>
              <w:right w:val="nil"/>
            </w:tcBorders>
          </w:tcPr>
          <w:p w14:paraId="1D58E9F0" w14:textId="51AA6AF6" w:rsidR="00DF063D" w:rsidRPr="00DA3978" w:rsidRDefault="00DF063D" w:rsidP="00DF063D">
            <w:pPr>
              <w:autoSpaceDE w:val="0"/>
              <w:autoSpaceDN w:val="0"/>
              <w:adjustRightInd w:val="0"/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</w:pPr>
            <w:r w:rsidRPr="00DA3978">
              <w:rPr>
                <w:rFonts w:cstheme="minorHAnsi"/>
                <w:i/>
                <w:color w:val="818181"/>
                <w:sz w:val="20"/>
                <w:szCs w:val="20"/>
              </w:rPr>
              <w:t>Refer to:</w:t>
            </w:r>
            <w:r w:rsidRPr="0034202A">
              <w:rPr>
                <w:rFonts w:cstheme="minorHAnsi"/>
                <w:i/>
                <w:color w:val="818181"/>
                <w:sz w:val="20"/>
                <w:szCs w:val="20"/>
              </w:rPr>
              <w:t xml:space="preserve"> </w:t>
            </w:r>
            <w:hyperlink r:id="rId18" w:history="1">
              <w:r w:rsidR="0034202A" w:rsidRPr="0034202A">
                <w:rPr>
                  <w:rStyle w:val="Hyperlink"/>
                  <w:i/>
                  <w:sz w:val="20"/>
                  <w:szCs w:val="20"/>
                </w:rPr>
                <w:t>Sanctions regimes | Australian Government Department of Foreign Affairs and Trade (dfat.gov.au)</w:t>
              </w:r>
            </w:hyperlink>
          </w:p>
          <w:p w14:paraId="77136876" w14:textId="77777777" w:rsidR="00B70767" w:rsidRPr="00DA3978" w:rsidRDefault="00B70767" w:rsidP="00DF063D">
            <w:pPr>
              <w:autoSpaceDE w:val="0"/>
              <w:autoSpaceDN w:val="0"/>
              <w:adjustRightInd w:val="0"/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6CAF853B" w14:textId="77777777" w:rsidR="00B70767" w:rsidRPr="00DA3978" w:rsidRDefault="00B70767" w:rsidP="007F14D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709"/>
        <w:gridCol w:w="5954"/>
      </w:tblGrid>
      <w:tr w:rsidR="00B70767" w:rsidRPr="00DA3978" w14:paraId="03373A58" w14:textId="77777777" w:rsidTr="008A1B4C">
        <w:trPr>
          <w:trHeight w:val="397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24972CE9" w14:textId="77777777" w:rsidR="00B70767" w:rsidRPr="00DA3978" w:rsidRDefault="00DF063D" w:rsidP="0047635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3"/>
              <w:rPr>
                <w:rFonts w:cstheme="minorHAnsi"/>
                <w:sz w:val="20"/>
                <w:szCs w:val="20"/>
              </w:rPr>
            </w:pPr>
            <w:r w:rsidRPr="00DA3978">
              <w:rPr>
                <w:rFonts w:cstheme="minorHAnsi"/>
                <w:sz w:val="20"/>
                <w:szCs w:val="20"/>
              </w:rPr>
              <w:t xml:space="preserve">Does the proposed </w:t>
            </w:r>
            <w:r w:rsidR="00EF22BC">
              <w:rPr>
                <w:rFonts w:cstheme="minorHAnsi"/>
                <w:sz w:val="20"/>
                <w:szCs w:val="20"/>
              </w:rPr>
              <w:t xml:space="preserve">arrangement </w:t>
            </w:r>
            <w:r w:rsidR="00550C07">
              <w:rPr>
                <w:rFonts w:cstheme="minorHAnsi"/>
                <w:sz w:val="20"/>
                <w:szCs w:val="20"/>
              </w:rPr>
              <w:t xml:space="preserve">relate to the export, supply, publication and/or brokering of controlled goods, software or technology (see </w:t>
            </w:r>
            <w:r w:rsidRPr="00DA3978">
              <w:rPr>
                <w:rFonts w:cstheme="minorHAnsi"/>
                <w:sz w:val="20"/>
                <w:szCs w:val="20"/>
              </w:rPr>
              <w:t xml:space="preserve">the Online </w:t>
            </w:r>
            <w:r w:rsidRPr="00DA3978">
              <w:rPr>
                <w:rFonts w:cstheme="minorHAnsi"/>
                <w:sz w:val="20"/>
                <w:szCs w:val="20"/>
              </w:rPr>
              <w:lastRenderedPageBreak/>
              <w:t>Defence Strategic Goods List (DSGL)</w:t>
            </w:r>
            <w:r w:rsidR="00B70767" w:rsidRPr="00DA3978">
              <w:rPr>
                <w:rFonts w:cstheme="minorHAnsi"/>
                <w:sz w:val="20"/>
                <w:szCs w:val="20"/>
              </w:rPr>
              <w:t>?</w:t>
            </w:r>
            <w:r w:rsidR="00550C07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56A29F84" w14:textId="77777777" w:rsidR="00B70767" w:rsidRPr="00DA3978" w:rsidRDefault="00B70767" w:rsidP="008A1B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37CE5F9F" w14:textId="77777777" w:rsidR="00B70767" w:rsidRPr="00DA3978" w:rsidRDefault="00B70767" w:rsidP="008A1B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B70767" w:rsidRPr="00DA3978" w14:paraId="2650C8B1" w14:textId="77777777" w:rsidTr="008A1B4C">
        <w:trPr>
          <w:trHeight w:val="397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78C604CD" w14:textId="77777777" w:rsidR="00B70767" w:rsidRPr="00DA3978" w:rsidRDefault="00B70767" w:rsidP="008A1B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FB32D93" w14:textId="77777777" w:rsidR="00B70767" w:rsidRPr="00DA3978" w:rsidRDefault="00B70767" w:rsidP="008A1B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nil"/>
              <w:bottom w:val="nil"/>
              <w:right w:val="nil"/>
            </w:tcBorders>
          </w:tcPr>
          <w:p w14:paraId="77E84FF8" w14:textId="3446001B" w:rsidR="00B70767" w:rsidRPr="00550C07" w:rsidRDefault="00DF063D" w:rsidP="00F01B00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818181"/>
                <w:sz w:val="20"/>
                <w:szCs w:val="20"/>
              </w:rPr>
            </w:pPr>
            <w:r w:rsidRPr="00DA3978">
              <w:rPr>
                <w:rFonts w:cstheme="minorHAnsi"/>
                <w:i/>
                <w:color w:val="818181"/>
                <w:sz w:val="20"/>
                <w:szCs w:val="20"/>
              </w:rPr>
              <w:t xml:space="preserve">The Defence and Strategic Goods List (DSGL) is the list that specifies the goods, software or technology that is regulated when exported, supplied, brokered or published. A permit is required when exporting, supplying, brokering or publishing DSGL items, unless there is an exemption. Please use your professional knowledge on the proposed </w:t>
            </w:r>
            <w:r w:rsidR="00BE5E2B">
              <w:rPr>
                <w:rFonts w:cstheme="minorHAnsi"/>
                <w:i/>
                <w:color w:val="818181"/>
                <w:sz w:val="20"/>
                <w:szCs w:val="20"/>
              </w:rPr>
              <w:t xml:space="preserve">activity </w:t>
            </w:r>
            <w:r w:rsidRPr="00DA3978">
              <w:rPr>
                <w:rFonts w:cstheme="minorHAnsi"/>
                <w:i/>
                <w:color w:val="818181"/>
                <w:sz w:val="20"/>
                <w:szCs w:val="20"/>
              </w:rPr>
              <w:t>to determine whether the DSGL applies. Refer to</w:t>
            </w:r>
            <w:r w:rsidR="007633C8" w:rsidRPr="00DA3978">
              <w:rPr>
                <w:rFonts w:cstheme="minorHAnsi"/>
                <w:i/>
                <w:color w:val="818181"/>
                <w:sz w:val="20"/>
                <w:szCs w:val="20"/>
              </w:rPr>
              <w:t xml:space="preserve">: </w:t>
            </w:r>
            <w:hyperlink r:id="rId19" w:history="1">
              <w:r w:rsidR="0034202A" w:rsidRPr="0034202A">
                <w:rPr>
                  <w:rStyle w:val="Hyperlink"/>
                  <w:i/>
                  <w:sz w:val="20"/>
                  <w:szCs w:val="20"/>
                </w:rPr>
                <w:t>The Defence and Strategic Goods List | Business &amp; Industry | Defence</w:t>
              </w:r>
            </w:hyperlink>
          </w:p>
        </w:tc>
      </w:tr>
    </w:tbl>
    <w:p w14:paraId="043001DA" w14:textId="77777777" w:rsidR="00B70767" w:rsidRPr="00DA3978" w:rsidRDefault="00B70767" w:rsidP="007F14D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709"/>
        <w:gridCol w:w="5954"/>
      </w:tblGrid>
      <w:tr w:rsidR="00DE24FB" w:rsidRPr="00DA3978" w14:paraId="288AC518" w14:textId="77777777" w:rsidTr="008A1B4C">
        <w:trPr>
          <w:trHeight w:val="397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40C3A99D" w14:textId="77777777" w:rsidR="00DE24FB" w:rsidRPr="00DA3978" w:rsidRDefault="00DE24FB" w:rsidP="00F01B0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3"/>
              <w:rPr>
                <w:rFonts w:cstheme="minorHAnsi"/>
                <w:sz w:val="20"/>
                <w:szCs w:val="20"/>
              </w:rPr>
            </w:pPr>
            <w:r w:rsidRPr="00DA3978">
              <w:rPr>
                <w:rFonts w:cstheme="minorHAnsi"/>
                <w:sz w:val="20"/>
                <w:szCs w:val="20"/>
              </w:rPr>
              <w:t xml:space="preserve">Does the proposed </w:t>
            </w:r>
            <w:r w:rsidR="00EF22BC">
              <w:rPr>
                <w:rFonts w:cstheme="minorHAnsi"/>
                <w:sz w:val="20"/>
                <w:szCs w:val="20"/>
              </w:rPr>
              <w:t xml:space="preserve">arrangement </w:t>
            </w:r>
            <w:r w:rsidRPr="00DA3978">
              <w:rPr>
                <w:rFonts w:cstheme="minorHAnsi"/>
                <w:sz w:val="20"/>
                <w:szCs w:val="20"/>
              </w:rPr>
              <w:t>have the potential for current or future military use?</w:t>
            </w:r>
            <w:r w:rsidR="001E274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2D4EC653" w14:textId="77777777" w:rsidR="00DE24FB" w:rsidRPr="00DA3978" w:rsidRDefault="00DE24FB" w:rsidP="008A1B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421B3345" w14:textId="77777777" w:rsidR="00DE24FB" w:rsidRPr="00DA3978" w:rsidRDefault="00DE24FB" w:rsidP="008A1B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DE24FB" w:rsidRPr="00DA3978" w14:paraId="611B0035" w14:textId="77777777" w:rsidTr="008A1B4C">
        <w:trPr>
          <w:trHeight w:val="397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6EB7FA30" w14:textId="77777777" w:rsidR="00DE24FB" w:rsidRPr="00DA3978" w:rsidRDefault="00DE24FB" w:rsidP="008A1B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30606CA" w14:textId="77777777" w:rsidR="00DE24FB" w:rsidRPr="00DA3978" w:rsidRDefault="00DE24FB" w:rsidP="008A1B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nil"/>
              <w:bottom w:val="nil"/>
              <w:right w:val="nil"/>
            </w:tcBorders>
          </w:tcPr>
          <w:p w14:paraId="393F36E5" w14:textId="77777777" w:rsidR="00DE24FB" w:rsidRDefault="00DE24FB" w:rsidP="00DE24F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color w:val="818181"/>
                <w:sz w:val="20"/>
                <w:szCs w:val="20"/>
              </w:rPr>
            </w:pPr>
            <w:r w:rsidRPr="00DA3978">
              <w:rPr>
                <w:rFonts w:cstheme="minorHAnsi"/>
                <w:i/>
                <w:color w:val="818181"/>
                <w:sz w:val="20"/>
                <w:szCs w:val="20"/>
              </w:rPr>
              <w:t>There have been reports about technology developed through research collaboration between Australian universities and foreign entities used in a way contrary to Australia’s interest. You are encouraged to highlight any potential military application of the proposed research. We acknowledge that research may have many end-use applications that often cannot be identified in the early stages of development. Please answer this question to the best of your knowledge.</w:t>
            </w:r>
          </w:p>
          <w:p w14:paraId="4929BBEB" w14:textId="77777777" w:rsidR="00406712" w:rsidRPr="00DA3978" w:rsidRDefault="00406712" w:rsidP="00DE24F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color w:val="818181"/>
                <w:sz w:val="20"/>
                <w:szCs w:val="20"/>
              </w:rPr>
            </w:pPr>
          </w:p>
        </w:tc>
      </w:tr>
    </w:tbl>
    <w:p w14:paraId="63E3E94A" w14:textId="77777777" w:rsidR="00DE24FB" w:rsidRDefault="00DE24FB" w:rsidP="007F14D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709"/>
        <w:gridCol w:w="5954"/>
      </w:tblGrid>
      <w:tr w:rsidR="00406712" w:rsidRPr="00DA3978" w14:paraId="7236CEFE" w14:textId="77777777" w:rsidTr="00CF2047">
        <w:trPr>
          <w:trHeight w:val="397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39799546" w14:textId="77777777" w:rsidR="00406712" w:rsidRPr="00DA3978" w:rsidRDefault="00406712" w:rsidP="00F01B0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3"/>
              <w:rPr>
                <w:rFonts w:cstheme="minorHAnsi"/>
                <w:sz w:val="20"/>
                <w:szCs w:val="20"/>
              </w:rPr>
            </w:pPr>
            <w:r w:rsidRPr="00DA3978">
              <w:rPr>
                <w:rFonts w:cstheme="minorHAnsi"/>
                <w:sz w:val="20"/>
                <w:szCs w:val="20"/>
              </w:rPr>
              <w:t>Does the prop</w:t>
            </w:r>
            <w:r w:rsidR="00D56965">
              <w:rPr>
                <w:rFonts w:cstheme="minorHAnsi"/>
                <w:sz w:val="20"/>
                <w:szCs w:val="20"/>
              </w:rPr>
              <w:t xml:space="preserve">osed </w:t>
            </w:r>
            <w:r w:rsidR="00BE5E2B">
              <w:rPr>
                <w:rFonts w:cstheme="minorHAnsi"/>
                <w:sz w:val="20"/>
                <w:szCs w:val="20"/>
              </w:rPr>
              <w:t xml:space="preserve">arrangement </w:t>
            </w:r>
            <w:r w:rsidR="00D56965">
              <w:rPr>
                <w:rFonts w:cstheme="minorHAnsi"/>
                <w:sz w:val="20"/>
                <w:szCs w:val="20"/>
              </w:rPr>
              <w:t>involve research or other activities that are particularly sensitive</w:t>
            </w:r>
            <w:r w:rsidR="005B3C2B">
              <w:rPr>
                <w:rFonts w:cstheme="minorHAnsi"/>
                <w:sz w:val="20"/>
                <w:szCs w:val="20"/>
              </w:rPr>
              <w:t xml:space="preserve"> or a target for foreign interference</w:t>
            </w:r>
            <w:r w:rsidR="00D56965">
              <w:rPr>
                <w:rFonts w:cstheme="minorHAnsi"/>
                <w:sz w:val="20"/>
                <w:szCs w:val="20"/>
              </w:rPr>
              <w:t xml:space="preserve">?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08606CA9" w14:textId="77777777" w:rsidR="00406712" w:rsidRPr="00DA3978" w:rsidRDefault="00406712" w:rsidP="00CF204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763534C8" w14:textId="77777777" w:rsidR="00406712" w:rsidRPr="00DA3978" w:rsidRDefault="00406712" w:rsidP="00CF204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406712" w:rsidRPr="00DA3978" w14:paraId="1C87A1EE" w14:textId="77777777" w:rsidTr="00F01B00">
        <w:trPr>
          <w:trHeight w:val="1191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3BAFEDAB" w14:textId="77777777" w:rsidR="00406712" w:rsidRPr="00DA3978" w:rsidRDefault="00406712" w:rsidP="00CF204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73D9BA6" w14:textId="77777777" w:rsidR="00406712" w:rsidRPr="00DA3978" w:rsidRDefault="00406712" w:rsidP="00CF204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nil"/>
              <w:bottom w:val="nil"/>
              <w:right w:val="nil"/>
            </w:tcBorders>
          </w:tcPr>
          <w:p w14:paraId="41892A0A" w14:textId="77777777" w:rsidR="00406712" w:rsidRDefault="003229A3" w:rsidP="00CF2047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color w:val="818181"/>
                <w:sz w:val="20"/>
                <w:szCs w:val="20"/>
              </w:rPr>
            </w:pPr>
            <w:r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>Examples include (without limitation</w:t>
            </w:r>
            <w:r w:rsidRPr="00153F32">
              <w:rPr>
                <w:rFonts w:cstheme="minorHAnsi"/>
                <w:i/>
                <w:color w:val="767171" w:themeColor="background2" w:themeShade="80"/>
                <w:sz w:val="20"/>
                <w:szCs w:val="20"/>
              </w:rPr>
              <w:t>)</w:t>
            </w:r>
            <w:r w:rsidRPr="00153F32">
              <w:rPr>
                <w:rFonts w:cstheme="minorHAnsi"/>
                <w:color w:val="767171" w:themeColor="background2" w:themeShade="80"/>
                <w:sz w:val="20"/>
                <w:szCs w:val="20"/>
              </w:rPr>
              <w:t xml:space="preserve"> </w:t>
            </w:r>
            <w:r w:rsidRPr="00153F32">
              <w:rPr>
                <w:rFonts w:cstheme="minorHAnsi"/>
                <w:i/>
                <w:color w:val="767171" w:themeColor="background2" w:themeShade="80"/>
                <w:sz w:val="20"/>
                <w:szCs w:val="20"/>
              </w:rPr>
              <w:t>nationally strategic infrastructure, equipment or technology, such as communications, satellite, surveillance or an activity of a very high commercial value</w:t>
            </w:r>
          </w:p>
          <w:p w14:paraId="461E8957" w14:textId="77777777" w:rsidR="00406712" w:rsidRPr="00DA3978" w:rsidRDefault="00406712" w:rsidP="00CF2047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color w:val="818181"/>
                <w:sz w:val="20"/>
                <w:szCs w:val="20"/>
              </w:rPr>
            </w:pPr>
          </w:p>
        </w:tc>
      </w:tr>
    </w:tbl>
    <w:p w14:paraId="1A5BDA57" w14:textId="77777777" w:rsidR="00406712" w:rsidRDefault="00406712" w:rsidP="007F14D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50D3FBE5" w14:textId="77777777" w:rsidR="00EF22BC" w:rsidRDefault="00EF22BC" w:rsidP="00EF22B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6F73542F" w14:textId="77777777" w:rsidR="004D3580" w:rsidRDefault="004D3580" w:rsidP="00EF22B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ECE02CB" w14:textId="77777777" w:rsidR="009318F3" w:rsidRPr="0034202A" w:rsidRDefault="009318F3" w:rsidP="009318F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34202A">
        <w:rPr>
          <w:rFonts w:cstheme="minorHAnsi"/>
          <w:sz w:val="20"/>
          <w:szCs w:val="20"/>
        </w:rPr>
        <w:t>_____________________________________________</w:t>
      </w:r>
      <w:r w:rsidRPr="0034202A">
        <w:rPr>
          <w:rFonts w:cstheme="minorHAnsi"/>
          <w:sz w:val="20"/>
          <w:szCs w:val="20"/>
        </w:rPr>
        <w:tab/>
        <w:t>_____________________________________________</w:t>
      </w:r>
    </w:p>
    <w:p w14:paraId="504E086D" w14:textId="77777777" w:rsidR="009318F3" w:rsidRPr="0034202A" w:rsidRDefault="009318F3" w:rsidP="009318F3">
      <w:pPr>
        <w:autoSpaceDE w:val="0"/>
        <w:autoSpaceDN w:val="0"/>
        <w:adjustRightInd w:val="0"/>
        <w:spacing w:after="0" w:line="240" w:lineRule="auto"/>
        <w:ind w:left="5040" w:hanging="5040"/>
        <w:rPr>
          <w:rFonts w:cstheme="minorHAnsi"/>
          <w:sz w:val="20"/>
          <w:szCs w:val="20"/>
        </w:rPr>
      </w:pPr>
      <w:r w:rsidRPr="0034202A">
        <w:rPr>
          <w:rFonts w:cstheme="minorHAnsi"/>
          <w:sz w:val="20"/>
          <w:szCs w:val="20"/>
        </w:rPr>
        <w:t>Your signature</w:t>
      </w:r>
      <w:r w:rsidRPr="0034202A">
        <w:rPr>
          <w:rFonts w:cstheme="minorHAnsi"/>
          <w:sz w:val="20"/>
          <w:szCs w:val="20"/>
        </w:rPr>
        <w:tab/>
      </w:r>
      <w:bookmarkStart w:id="2" w:name="_Hlk112744159"/>
      <w:r w:rsidRPr="0034202A">
        <w:rPr>
          <w:rFonts w:cstheme="minorHAnsi"/>
          <w:sz w:val="20"/>
          <w:szCs w:val="20"/>
        </w:rPr>
        <w:t>Authorised Business Owner (Dean of Faculty or delegate) signature</w:t>
      </w:r>
    </w:p>
    <w:bookmarkEnd w:id="2"/>
    <w:p w14:paraId="5CA61FE7" w14:textId="77777777" w:rsidR="009318F3" w:rsidRPr="0034202A" w:rsidRDefault="009318F3" w:rsidP="009318F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6C22C6BE" w14:textId="51B28EF6" w:rsidR="009318F3" w:rsidRPr="0034202A" w:rsidRDefault="009318F3" w:rsidP="009318F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34202A">
        <w:rPr>
          <w:rFonts w:cstheme="minorHAnsi"/>
          <w:sz w:val="20"/>
          <w:szCs w:val="20"/>
        </w:rPr>
        <w:tab/>
      </w:r>
      <w:r w:rsidRPr="0034202A">
        <w:rPr>
          <w:rFonts w:cstheme="minorHAnsi"/>
          <w:sz w:val="20"/>
          <w:szCs w:val="20"/>
        </w:rPr>
        <w:tab/>
      </w:r>
      <w:r w:rsidRPr="0034202A">
        <w:rPr>
          <w:rFonts w:cstheme="minorHAnsi"/>
          <w:sz w:val="20"/>
          <w:szCs w:val="20"/>
        </w:rPr>
        <w:tab/>
      </w:r>
      <w:r w:rsidRPr="0034202A">
        <w:rPr>
          <w:rFonts w:cstheme="minorHAnsi"/>
          <w:sz w:val="20"/>
          <w:szCs w:val="20"/>
        </w:rPr>
        <w:tab/>
      </w:r>
      <w:r w:rsidRPr="0034202A">
        <w:rPr>
          <w:rFonts w:cstheme="minorHAnsi"/>
          <w:sz w:val="20"/>
          <w:szCs w:val="20"/>
        </w:rPr>
        <w:tab/>
      </w:r>
    </w:p>
    <w:p w14:paraId="0D2F6176" w14:textId="77777777" w:rsidR="009318F3" w:rsidRPr="0034202A" w:rsidRDefault="009318F3" w:rsidP="009318F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bookmarkStart w:id="3" w:name="_Hlk105061750"/>
      <w:r w:rsidRPr="0034202A">
        <w:rPr>
          <w:rFonts w:cstheme="minorHAnsi"/>
          <w:sz w:val="20"/>
          <w:szCs w:val="20"/>
        </w:rPr>
        <w:t>______________________________________________</w:t>
      </w:r>
      <w:r w:rsidRPr="0034202A">
        <w:rPr>
          <w:rFonts w:cstheme="minorHAnsi"/>
          <w:sz w:val="20"/>
          <w:szCs w:val="20"/>
        </w:rPr>
        <w:tab/>
        <w:t>______________________________________________</w:t>
      </w:r>
    </w:p>
    <w:p w14:paraId="6DBA97D9" w14:textId="77777777" w:rsidR="009318F3" w:rsidRPr="0034202A" w:rsidRDefault="009318F3" w:rsidP="009318F3">
      <w:pPr>
        <w:autoSpaceDE w:val="0"/>
        <w:autoSpaceDN w:val="0"/>
        <w:adjustRightInd w:val="0"/>
        <w:spacing w:after="0" w:line="240" w:lineRule="auto"/>
        <w:ind w:left="5040" w:hanging="5040"/>
        <w:rPr>
          <w:rFonts w:cstheme="minorHAnsi"/>
          <w:sz w:val="20"/>
          <w:szCs w:val="20"/>
        </w:rPr>
      </w:pPr>
      <w:r w:rsidRPr="0034202A">
        <w:rPr>
          <w:rFonts w:cstheme="minorHAnsi"/>
          <w:sz w:val="20"/>
          <w:szCs w:val="20"/>
        </w:rPr>
        <w:t>Your printed name</w:t>
      </w:r>
      <w:r w:rsidRPr="0034202A">
        <w:rPr>
          <w:rFonts w:cstheme="minorHAnsi"/>
          <w:sz w:val="20"/>
          <w:szCs w:val="20"/>
        </w:rPr>
        <w:tab/>
      </w:r>
      <w:bookmarkEnd w:id="3"/>
      <w:r w:rsidRPr="0034202A">
        <w:rPr>
          <w:rFonts w:cstheme="minorHAnsi"/>
          <w:sz w:val="20"/>
          <w:szCs w:val="20"/>
        </w:rPr>
        <w:t>Printed name</w:t>
      </w:r>
    </w:p>
    <w:p w14:paraId="2A605193" w14:textId="77777777" w:rsidR="009318F3" w:rsidRPr="0034202A" w:rsidRDefault="009318F3" w:rsidP="009318F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C26440D" w14:textId="3336A05B" w:rsidR="009318F3" w:rsidRPr="0034202A" w:rsidRDefault="009318F3" w:rsidP="009318F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34202A">
        <w:rPr>
          <w:rFonts w:cstheme="minorHAnsi"/>
          <w:sz w:val="20"/>
          <w:szCs w:val="20"/>
        </w:rPr>
        <w:tab/>
      </w:r>
      <w:r w:rsidRPr="0034202A">
        <w:rPr>
          <w:rFonts w:cstheme="minorHAnsi"/>
          <w:sz w:val="20"/>
          <w:szCs w:val="20"/>
        </w:rPr>
        <w:tab/>
      </w:r>
    </w:p>
    <w:p w14:paraId="730D83C8" w14:textId="77777777" w:rsidR="009318F3" w:rsidRPr="0034202A" w:rsidRDefault="009318F3" w:rsidP="009318F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34202A">
        <w:rPr>
          <w:rFonts w:cstheme="minorHAnsi"/>
          <w:sz w:val="20"/>
          <w:szCs w:val="20"/>
        </w:rPr>
        <w:t>______________________________________________</w:t>
      </w:r>
      <w:r w:rsidRPr="0034202A">
        <w:rPr>
          <w:rFonts w:cstheme="minorHAnsi"/>
          <w:sz w:val="20"/>
          <w:szCs w:val="20"/>
        </w:rPr>
        <w:tab/>
        <w:t>______________________________________________</w:t>
      </w:r>
      <w:r w:rsidRPr="0034202A">
        <w:rPr>
          <w:rFonts w:cstheme="minorHAnsi"/>
          <w:sz w:val="20"/>
          <w:szCs w:val="20"/>
        </w:rPr>
        <w:tab/>
      </w:r>
    </w:p>
    <w:p w14:paraId="6885806C" w14:textId="77777777" w:rsidR="009318F3" w:rsidRPr="0034202A" w:rsidRDefault="009318F3" w:rsidP="009318F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34202A">
        <w:rPr>
          <w:rFonts w:cstheme="minorHAnsi"/>
          <w:sz w:val="20"/>
          <w:szCs w:val="20"/>
        </w:rPr>
        <w:t xml:space="preserve">Title </w:t>
      </w:r>
      <w:r w:rsidRPr="0034202A">
        <w:rPr>
          <w:rFonts w:cstheme="minorHAnsi"/>
          <w:sz w:val="20"/>
          <w:szCs w:val="20"/>
        </w:rPr>
        <w:tab/>
      </w:r>
      <w:r w:rsidRPr="0034202A">
        <w:rPr>
          <w:rFonts w:cstheme="minorHAnsi"/>
          <w:sz w:val="20"/>
          <w:szCs w:val="20"/>
        </w:rPr>
        <w:tab/>
      </w:r>
      <w:r w:rsidRPr="0034202A">
        <w:rPr>
          <w:rFonts w:cstheme="minorHAnsi"/>
          <w:sz w:val="20"/>
          <w:szCs w:val="20"/>
        </w:rPr>
        <w:tab/>
      </w:r>
      <w:r w:rsidRPr="0034202A">
        <w:rPr>
          <w:rFonts w:cstheme="minorHAnsi"/>
          <w:sz w:val="20"/>
          <w:szCs w:val="20"/>
        </w:rPr>
        <w:tab/>
      </w:r>
      <w:r w:rsidRPr="0034202A">
        <w:rPr>
          <w:rFonts w:cstheme="minorHAnsi"/>
          <w:sz w:val="20"/>
          <w:szCs w:val="20"/>
        </w:rPr>
        <w:tab/>
      </w:r>
      <w:r w:rsidRPr="0034202A">
        <w:rPr>
          <w:rFonts w:cstheme="minorHAnsi"/>
          <w:sz w:val="20"/>
          <w:szCs w:val="20"/>
        </w:rPr>
        <w:tab/>
      </w:r>
      <w:r w:rsidRPr="0034202A">
        <w:rPr>
          <w:rFonts w:cstheme="minorHAnsi"/>
          <w:sz w:val="20"/>
          <w:szCs w:val="20"/>
        </w:rPr>
        <w:tab/>
        <w:t>Title</w:t>
      </w:r>
    </w:p>
    <w:p w14:paraId="649C974F" w14:textId="77777777" w:rsidR="009318F3" w:rsidRPr="0034202A" w:rsidRDefault="009318F3" w:rsidP="009318F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5033FF8" w14:textId="77777777" w:rsidR="00296699" w:rsidRPr="0034202A" w:rsidRDefault="00296699" w:rsidP="009318F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699F477F" w14:textId="77777777" w:rsidR="009318F3" w:rsidRPr="0034202A" w:rsidRDefault="009318F3" w:rsidP="009318F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1E86B452" w14:textId="47589BCC" w:rsidR="009318F3" w:rsidRPr="00DA3978" w:rsidRDefault="009318F3" w:rsidP="009318F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34202A">
        <w:rPr>
          <w:rFonts w:cstheme="minorHAnsi"/>
          <w:sz w:val="20"/>
          <w:szCs w:val="20"/>
        </w:rPr>
        <w:t>Date:</w:t>
      </w:r>
      <w:r w:rsidRPr="0034202A">
        <w:rPr>
          <w:rFonts w:cstheme="minorHAnsi"/>
          <w:sz w:val="20"/>
          <w:szCs w:val="20"/>
        </w:rPr>
        <w:tab/>
      </w:r>
      <w:r w:rsidRPr="0034202A">
        <w:rPr>
          <w:rFonts w:cstheme="minorHAnsi"/>
          <w:sz w:val="20"/>
          <w:szCs w:val="20"/>
        </w:rPr>
        <w:tab/>
      </w:r>
      <w:r w:rsidRPr="0034202A">
        <w:rPr>
          <w:rFonts w:cstheme="minorHAnsi"/>
          <w:sz w:val="20"/>
          <w:szCs w:val="20"/>
        </w:rPr>
        <w:tab/>
      </w:r>
      <w:r w:rsidRPr="0034202A">
        <w:rPr>
          <w:rFonts w:cstheme="minorHAnsi"/>
          <w:sz w:val="20"/>
          <w:szCs w:val="20"/>
        </w:rPr>
        <w:tab/>
      </w:r>
      <w:r w:rsidRPr="0034202A">
        <w:rPr>
          <w:rFonts w:cstheme="minorHAnsi"/>
          <w:sz w:val="20"/>
          <w:szCs w:val="20"/>
        </w:rPr>
        <w:tab/>
      </w:r>
      <w:r w:rsidRPr="0034202A">
        <w:rPr>
          <w:rFonts w:cstheme="minorHAnsi"/>
          <w:sz w:val="20"/>
          <w:szCs w:val="20"/>
        </w:rPr>
        <w:tab/>
      </w:r>
      <w:r w:rsidRPr="0034202A">
        <w:rPr>
          <w:rFonts w:cstheme="minorHAnsi"/>
          <w:sz w:val="20"/>
          <w:szCs w:val="20"/>
        </w:rPr>
        <w:tab/>
        <w:t>Date</w:t>
      </w:r>
    </w:p>
    <w:p w14:paraId="733CC226" w14:textId="6DB1887D" w:rsidR="004D3580" w:rsidRPr="00DA3978" w:rsidRDefault="004D3580" w:rsidP="009318F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sectPr w:rsidR="004D3580" w:rsidRPr="00DA3978" w:rsidSect="0093780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51658" w14:textId="77777777" w:rsidR="00325C4D" w:rsidRDefault="00325C4D" w:rsidP="00DA3978">
      <w:pPr>
        <w:spacing w:after="0" w:line="240" w:lineRule="auto"/>
      </w:pPr>
      <w:r>
        <w:separator/>
      </w:r>
    </w:p>
  </w:endnote>
  <w:endnote w:type="continuationSeparator" w:id="0">
    <w:p w14:paraId="39F10EEF" w14:textId="77777777" w:rsidR="00325C4D" w:rsidRDefault="00325C4D" w:rsidP="00DA3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8E7D5" w14:textId="77777777" w:rsidR="00842963" w:rsidRDefault="008429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05AD6" w14:textId="77777777" w:rsidR="00842963" w:rsidRDefault="008429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224EA" w14:textId="77777777" w:rsidR="00842963" w:rsidRDefault="008429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EB522" w14:textId="77777777" w:rsidR="00325C4D" w:rsidRDefault="00325C4D" w:rsidP="00DA3978">
      <w:pPr>
        <w:spacing w:after="0" w:line="240" w:lineRule="auto"/>
      </w:pPr>
      <w:r>
        <w:separator/>
      </w:r>
    </w:p>
  </w:footnote>
  <w:footnote w:type="continuationSeparator" w:id="0">
    <w:p w14:paraId="71678ECA" w14:textId="77777777" w:rsidR="00325C4D" w:rsidRDefault="00325C4D" w:rsidP="00DA3978">
      <w:pPr>
        <w:spacing w:after="0" w:line="240" w:lineRule="auto"/>
      </w:pPr>
      <w:r>
        <w:continuationSeparator/>
      </w:r>
    </w:p>
  </w:footnote>
  <w:footnote w:id="1">
    <w:p w14:paraId="05765245" w14:textId="3F297385" w:rsidR="00385839" w:rsidRDefault="00385839">
      <w:pPr>
        <w:pStyle w:val="FootnoteText"/>
      </w:pPr>
      <w:r>
        <w:rPr>
          <w:rStyle w:val="FootnoteReference"/>
        </w:rPr>
        <w:footnoteRef/>
      </w:r>
      <w:r>
        <w:t xml:space="preserve"> If any party is </w:t>
      </w:r>
      <w:r w:rsidR="00705C32">
        <w:t xml:space="preserve">any of these entities, </w:t>
      </w:r>
      <w:r>
        <w:t xml:space="preserve">the </w:t>
      </w:r>
      <w:r w:rsidR="003657F9">
        <w:t xml:space="preserve">proposed </w:t>
      </w:r>
      <w:r>
        <w:t xml:space="preserve">arrangement </w:t>
      </w:r>
      <w:r w:rsidR="003657F9">
        <w:t>will need to be</w:t>
      </w:r>
      <w:r>
        <w:t xml:space="preserve"> reviewed by </w:t>
      </w:r>
      <w:r w:rsidR="00705C32">
        <w:t xml:space="preserve">Governance </w:t>
      </w:r>
      <w:r w:rsidR="003657F9">
        <w:t xml:space="preserve">prior to signing </w:t>
      </w:r>
      <w:r w:rsidR="00550C07">
        <w:t xml:space="preserve">and </w:t>
      </w:r>
      <w:r>
        <w:t xml:space="preserve">reported </w:t>
      </w:r>
      <w:r w:rsidR="00550C07">
        <w:t xml:space="preserve">to the Minister </w:t>
      </w:r>
      <w:r>
        <w:t>under the Foreign Relations (State and Territories) Act</w:t>
      </w:r>
      <w:r w:rsidR="00FB6565">
        <w:t xml:space="preserve"> 2020</w:t>
      </w:r>
      <w:r>
        <w:t>.</w:t>
      </w:r>
      <w:r w:rsidR="003657F9"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5C9CF" w14:textId="77777777" w:rsidR="00842963" w:rsidRDefault="008429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99A70" w14:textId="77777777" w:rsidR="00842963" w:rsidRDefault="008429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FFC0D" w14:textId="77777777" w:rsidR="00842963" w:rsidRDefault="008429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C322C"/>
    <w:multiLevelType w:val="hybridMultilevel"/>
    <w:tmpl w:val="19506D2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26C00"/>
    <w:multiLevelType w:val="hybridMultilevel"/>
    <w:tmpl w:val="ACD885B0"/>
    <w:lvl w:ilvl="0" w:tplc="1A8E2A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llie Frizell">
    <w15:presenceInfo w15:providerId="AD" w15:userId="S-1-5-21-611127516-946621399-1094068329-2876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80C"/>
    <w:rsid w:val="000F0A78"/>
    <w:rsid w:val="000F3AEF"/>
    <w:rsid w:val="001125DE"/>
    <w:rsid w:val="00153F32"/>
    <w:rsid w:val="001E274A"/>
    <w:rsid w:val="00207F84"/>
    <w:rsid w:val="002606E1"/>
    <w:rsid w:val="00284862"/>
    <w:rsid w:val="00296699"/>
    <w:rsid w:val="002B27C3"/>
    <w:rsid w:val="002D2FA1"/>
    <w:rsid w:val="003139DF"/>
    <w:rsid w:val="003229A3"/>
    <w:rsid w:val="00325C4D"/>
    <w:rsid w:val="0034202A"/>
    <w:rsid w:val="003657F9"/>
    <w:rsid w:val="00385839"/>
    <w:rsid w:val="00406712"/>
    <w:rsid w:val="00432F83"/>
    <w:rsid w:val="00447702"/>
    <w:rsid w:val="00476355"/>
    <w:rsid w:val="004D3580"/>
    <w:rsid w:val="00550C07"/>
    <w:rsid w:val="005B3C2B"/>
    <w:rsid w:val="005D2788"/>
    <w:rsid w:val="005D72F7"/>
    <w:rsid w:val="00635134"/>
    <w:rsid w:val="006836D4"/>
    <w:rsid w:val="006B3362"/>
    <w:rsid w:val="006C6176"/>
    <w:rsid w:val="00705C32"/>
    <w:rsid w:val="00737AB6"/>
    <w:rsid w:val="007633C8"/>
    <w:rsid w:val="00787DAA"/>
    <w:rsid w:val="007A4B6A"/>
    <w:rsid w:val="007F14DD"/>
    <w:rsid w:val="007F48E6"/>
    <w:rsid w:val="008139EE"/>
    <w:rsid w:val="00816EE0"/>
    <w:rsid w:val="00842963"/>
    <w:rsid w:val="008658B4"/>
    <w:rsid w:val="00886BF1"/>
    <w:rsid w:val="009318F3"/>
    <w:rsid w:val="0093780C"/>
    <w:rsid w:val="00971E0E"/>
    <w:rsid w:val="0098726C"/>
    <w:rsid w:val="009F1E8F"/>
    <w:rsid w:val="00A04349"/>
    <w:rsid w:val="00A94245"/>
    <w:rsid w:val="00A94668"/>
    <w:rsid w:val="00B03215"/>
    <w:rsid w:val="00B34F54"/>
    <w:rsid w:val="00B35603"/>
    <w:rsid w:val="00B70767"/>
    <w:rsid w:val="00B83BA6"/>
    <w:rsid w:val="00BE5E2B"/>
    <w:rsid w:val="00C119FD"/>
    <w:rsid w:val="00C458ED"/>
    <w:rsid w:val="00CE746A"/>
    <w:rsid w:val="00CF1C11"/>
    <w:rsid w:val="00D048AA"/>
    <w:rsid w:val="00D56965"/>
    <w:rsid w:val="00D640CE"/>
    <w:rsid w:val="00D942EC"/>
    <w:rsid w:val="00DA3978"/>
    <w:rsid w:val="00DD3692"/>
    <w:rsid w:val="00DE24FB"/>
    <w:rsid w:val="00DF063D"/>
    <w:rsid w:val="00E15A49"/>
    <w:rsid w:val="00E346B5"/>
    <w:rsid w:val="00EF22BC"/>
    <w:rsid w:val="00F01B00"/>
    <w:rsid w:val="00FB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D2DF90"/>
  <w15:chartTrackingRefBased/>
  <w15:docId w15:val="{2697B1B4-684D-487A-82D1-2312D0DCD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14D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14D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F1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076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F063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3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978"/>
  </w:style>
  <w:style w:type="paragraph" w:styleId="Footer">
    <w:name w:val="footer"/>
    <w:basedOn w:val="Normal"/>
    <w:link w:val="FooterChar"/>
    <w:uiPriority w:val="99"/>
    <w:unhideWhenUsed/>
    <w:rsid w:val="00DA3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978"/>
  </w:style>
  <w:style w:type="character" w:styleId="CommentReference">
    <w:name w:val="annotation reference"/>
    <w:basedOn w:val="DefaultParagraphFont"/>
    <w:uiPriority w:val="99"/>
    <w:semiHidden/>
    <w:unhideWhenUsed/>
    <w:rsid w:val="00E15A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5A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5A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5A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5A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A4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583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583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5839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9318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olicies.une.edu.au/document/view-current.php?id=130&amp;version=5" TargetMode="External"/><Relationship Id="rId18" Type="http://schemas.openxmlformats.org/officeDocument/2006/relationships/hyperlink" Target="https://www.dfat.gov.au/international-relations/security/sanctions/sanctions-regimes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hyperlink" Target="mailto:foreignrelations@une.edu.au" TargetMode="External"/><Relationship Id="rId17" Type="http://schemas.openxmlformats.org/officeDocument/2006/relationships/hyperlink" Target="https://www.ag.gov.au/integrity/australian-government-register-lobbyists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g.gov.au/integrity/foreign-influence-transparency-schem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hyperlink" Target="https://policies.une.edu.au/document/view-current.php?id=1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www.defence.gov.au/business-industry/export/controls/export-controls/defence-strategic-goods-list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foreignrelations@une.edu.au" TargetMode="External"/><Relationship Id="rId22" Type="http://schemas.openxmlformats.org/officeDocument/2006/relationships/footer" Target="footer1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271ce3-8e8e-4dcd-b9c1-4e3d95bc7c65" xsi:nil="true"/>
  </documentManagement>
</p:properties>
</file>

<file path=customXml/item3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BDAE98E23249A2FA786884A9D84D" ma:contentTypeVersion="18" ma:contentTypeDescription="Create a new document." ma:contentTypeScope="" ma:versionID="b317f3408b2e02af41a166ebd8a31d3a">
  <xsd:schema xmlns:xsd="http://www.w3.org/2001/XMLSchema" xmlns:xs="http://www.w3.org/2001/XMLSchema" xmlns:p="http://schemas.microsoft.com/office/2006/metadata/properties" xmlns:ns3="5b271ce3-8e8e-4dcd-b9c1-4e3d95bc7c65" xmlns:ns4="8007523a-f30c-41cf-a59a-3e876d2b8f24" targetNamespace="http://schemas.microsoft.com/office/2006/metadata/properties" ma:root="true" ma:fieldsID="363bf7e2a17f329f14c18f3fbbd12fc4" ns3:_="" ns4:_="">
    <xsd:import namespace="5b271ce3-8e8e-4dcd-b9c1-4e3d95bc7c65"/>
    <xsd:import namespace="8007523a-f30c-41cf-a59a-3e876d2b8f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71ce3-8e8e-4dcd-b9c1-4e3d95bc7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7523a-f30c-41cf-a59a-3e876d2b8f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86CF6-B032-462E-A1FC-8958CEE11C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DA56D7-DB6B-481A-A819-C224355CB73D}">
  <ds:schemaRefs>
    <ds:schemaRef ds:uri="http://schemas.microsoft.com/office/2006/documentManagement/types"/>
    <ds:schemaRef ds:uri="http://purl.org/dc/dcmitype/"/>
    <ds:schemaRef ds:uri="8007523a-f30c-41cf-a59a-3e876d2b8f24"/>
    <ds:schemaRef ds:uri="http://purl.org/dc/elements/1.1/"/>
    <ds:schemaRef ds:uri="http://schemas.microsoft.com/office/2006/metadata/properties"/>
    <ds:schemaRef ds:uri="5b271ce3-8e8e-4dcd-b9c1-4e3d95bc7c65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9B86AB7-C05C-4565-81D1-EC1796CBF6D1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81B25E0D-67B5-48AA-A51F-606EB8694A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271ce3-8e8e-4dcd-b9c1-4e3d95bc7c65"/>
    <ds:schemaRef ds:uri="8007523a-f30c-41cf-a59a-3e876d2b8f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D787920-5C22-4D46-9DE2-C12FF9B44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England</Company>
  <LinksUpToDate>false</LinksUpToDate>
  <CharactersWithSpaces>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Clayton</dc:creator>
  <cp:keywords/>
  <dc:description/>
  <cp:lastModifiedBy>Erin Dasey</cp:lastModifiedBy>
  <cp:revision>2</cp:revision>
  <dcterms:created xsi:type="dcterms:W3CDTF">2024-09-20T01:49:00Z</dcterms:created>
  <dcterms:modified xsi:type="dcterms:W3CDTF">2024-09-20T01:49:00Z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0x0101003B84BDAE98E23249A2FA786884A9D84D</vt:lpwstr>
  </property>
</Properties>
</file>