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A0B5" w14:textId="77777777" w:rsidR="00D678D6" w:rsidRPr="00D678D6" w:rsidRDefault="00011F96" w:rsidP="00D678D6">
      <w:r>
        <w:pict w14:anchorId="7190133C">
          <v:rect id="_x0000_i1025" style="width:0;height:1.5pt" o:hralign="center" o:hrstd="t" o:hr="t" fillcolor="#a0a0a0" stroked="f"/>
        </w:pict>
      </w:r>
    </w:p>
    <w:p w14:paraId="5346280E" w14:textId="1D4F56E5" w:rsidR="00D678D6" w:rsidRPr="00D678D6" w:rsidRDefault="0056783A" w:rsidP="00D678D6">
      <w:pPr>
        <w:rPr>
          <w:b/>
          <w:bCs/>
        </w:rPr>
      </w:pPr>
      <w:r>
        <w:rPr>
          <w:b/>
          <w:bCs/>
        </w:rPr>
        <w:t>Template</w:t>
      </w:r>
      <w:r w:rsidR="00D678D6" w:rsidRPr="00D678D6">
        <w:rPr>
          <w:b/>
          <w:bCs/>
        </w:rPr>
        <w:t xml:space="preserve"> for Preparing a Funding Request to the Equity, Diversity and Inclusion Advisory Committee</w:t>
      </w:r>
    </w:p>
    <w:p w14:paraId="456BC06F" w14:textId="256DBA83" w:rsidR="00D678D6" w:rsidRPr="00D678D6" w:rsidRDefault="00D678D6" w:rsidP="00D678D6">
      <w:r>
        <w:t xml:space="preserve">This </w:t>
      </w:r>
      <w:r w:rsidR="0056783A">
        <w:t>template</w:t>
      </w:r>
      <w:r>
        <w:t xml:space="preserve"> provides a recommended structure and key content areas for preparing a funding application to the E</w:t>
      </w:r>
      <w:r w:rsidR="00D12BAA">
        <w:t xml:space="preserve">quity, Diversity and Inclusion </w:t>
      </w:r>
      <w:r>
        <w:t>Advisory Committee. Use this as a framework to ensure your proposal clearly outlines purpose, alignment, budget, and expected outcomes.</w:t>
      </w:r>
      <w:r w:rsidR="23469933">
        <w:t xml:space="preserve"> If the EDIAC has questions about your </w:t>
      </w:r>
      <w:r w:rsidR="00D12BAA">
        <w:t>application,</w:t>
      </w:r>
      <w:r w:rsidR="23469933">
        <w:t xml:space="preserve"> we will get in touch with you for clarification or further information. </w:t>
      </w:r>
    </w:p>
    <w:p w14:paraId="28F9B3DF" w14:textId="607048F0" w:rsidR="00D92D9E" w:rsidRDefault="00D678D6" w:rsidP="00D678D6">
      <w:r>
        <w:br/>
      </w:r>
      <w:r w:rsidR="21F81C07">
        <w:t>Applications under $</w:t>
      </w:r>
      <w:r w:rsidR="00626CB9">
        <w:t>2</w:t>
      </w:r>
      <w:r w:rsidR="21F81C07">
        <w:t>500 should aim to be about 500 words. Applications for more than $</w:t>
      </w:r>
      <w:r w:rsidR="00626CB9">
        <w:t>2</w:t>
      </w:r>
      <w:r w:rsidR="21F81C07">
        <w:t>500 should address the budget, impact and community benefit sections in more detail and aim to be 700</w:t>
      </w:r>
      <w:r w:rsidR="750FC7A2">
        <w:t xml:space="preserve"> - 1000</w:t>
      </w:r>
      <w:r w:rsidR="21F81C07">
        <w:t xml:space="preserve"> words</w:t>
      </w:r>
      <w:r w:rsidR="3149F71D">
        <w:t xml:space="preserve">. </w:t>
      </w:r>
      <w:r w:rsidR="504289F2">
        <w:t>Depending on EDIAC resourcing, l</w:t>
      </w:r>
      <w:r w:rsidR="3149F71D">
        <w:t>arger applications</w:t>
      </w:r>
      <w:r w:rsidR="5BC04EE0">
        <w:t xml:space="preserve"> </w:t>
      </w:r>
      <w:r w:rsidR="21F81C07">
        <w:t>maybe partially funded</w:t>
      </w:r>
      <w:r w:rsidR="11269298">
        <w:t xml:space="preserve">. </w:t>
      </w:r>
    </w:p>
    <w:p w14:paraId="457B74EE" w14:textId="6F49DF8C" w:rsidR="00D678D6" w:rsidRDefault="000F4019" w:rsidP="00D678D6">
      <w:r>
        <w:t>Applicants can</w:t>
      </w:r>
      <w:r w:rsidR="629C3317">
        <w:t xml:space="preserve"> contact</w:t>
      </w:r>
      <w:r w:rsidR="1907A0B8">
        <w:t xml:space="preserve"> the </w:t>
      </w:r>
      <w:r w:rsidR="629C3317">
        <w:t>EDIAC mailbox</w:t>
      </w:r>
      <w:r w:rsidR="00D35110">
        <w:t xml:space="preserve"> (equity-committee@une.edu.au)</w:t>
      </w:r>
      <w:r w:rsidR="629C3317">
        <w:t xml:space="preserve"> to </w:t>
      </w:r>
      <w:r w:rsidR="7B05941C">
        <w:t>organise</w:t>
      </w:r>
      <w:r w:rsidR="629C3317">
        <w:t xml:space="preserve"> a </w:t>
      </w:r>
      <w:r w:rsidR="00151C83">
        <w:t xml:space="preserve">conversation </w:t>
      </w:r>
      <w:r w:rsidR="629C3317">
        <w:t>about your application if you have any questions about the form or what i</w:t>
      </w:r>
      <w:r w:rsidR="76F5CE96">
        <w:t>s</w:t>
      </w:r>
      <w:r w:rsidR="629C3317">
        <w:t xml:space="preserve"> required. </w:t>
      </w:r>
    </w:p>
    <w:p w14:paraId="0A6FC15B" w14:textId="77777777" w:rsidR="00752647" w:rsidRDefault="00752647" w:rsidP="00D678D6"/>
    <w:p w14:paraId="50135431" w14:textId="687746D0" w:rsidR="00121723" w:rsidRDefault="00121723" w:rsidP="00D678D6">
      <w:r>
        <w:t xml:space="preserve">Applications </w:t>
      </w:r>
      <w:r w:rsidR="000D7962">
        <w:t xml:space="preserve">under </w:t>
      </w:r>
      <w:r w:rsidR="00626CB9">
        <w:t>$2500</w:t>
      </w:r>
      <w:r w:rsidR="000D7962">
        <w:t xml:space="preserve"> – </w:t>
      </w:r>
      <w:r w:rsidR="00E23114">
        <w:t>complete</w:t>
      </w:r>
      <w:r w:rsidR="000D7962">
        <w:t xml:space="preserve"> section</w:t>
      </w:r>
      <w:r w:rsidR="005A4F9D">
        <w:t xml:space="preserve"> 1</w:t>
      </w:r>
      <w:r w:rsidR="00427FCF">
        <w:t>, 2, 3</w:t>
      </w:r>
      <w:r w:rsidR="5BCCDFA8">
        <w:t xml:space="preserve"> and 4</w:t>
      </w:r>
    </w:p>
    <w:p w14:paraId="762D6301" w14:textId="77777777" w:rsidR="00691458" w:rsidRDefault="00691458" w:rsidP="00D678D6"/>
    <w:p w14:paraId="4B1B4077" w14:textId="3BE632FD" w:rsidR="000D7962" w:rsidRPr="00D678D6" w:rsidRDefault="000D7962" w:rsidP="00D678D6">
      <w:r>
        <w:t xml:space="preserve">Applications over </w:t>
      </w:r>
      <w:r w:rsidR="00626CB9">
        <w:t>$2500</w:t>
      </w:r>
      <w:r>
        <w:t xml:space="preserve"> </w:t>
      </w:r>
      <w:r w:rsidR="00D32411">
        <w:t>- $5000</w:t>
      </w:r>
      <w:r w:rsidR="00046210">
        <w:t xml:space="preserve"> (maximum) </w:t>
      </w:r>
      <w:r>
        <w:t xml:space="preserve">– </w:t>
      </w:r>
      <w:r w:rsidR="006E1B17">
        <w:t>Please complete all sections</w:t>
      </w:r>
    </w:p>
    <w:p w14:paraId="2C41B21E" w14:textId="77777777" w:rsidR="00D678D6" w:rsidRPr="00D678D6" w:rsidRDefault="00011F96" w:rsidP="00D678D6">
      <w:r>
        <w:pict w14:anchorId="3F3ED3D7">
          <v:rect id="_x0000_i1026" style="width:0;height:1.5pt" o:hralign="center" o:hrstd="t" o:hr="t" fillcolor="#a0a0a0" stroked="f"/>
        </w:pict>
      </w:r>
    </w:p>
    <w:p w14:paraId="55E95DF3" w14:textId="77777777" w:rsidR="00752647" w:rsidRDefault="00752647">
      <w:pPr>
        <w:rPr>
          <w:b/>
          <w:bCs/>
        </w:rPr>
      </w:pPr>
      <w:r>
        <w:rPr>
          <w:b/>
          <w:bCs/>
        </w:rPr>
        <w:br w:type="page"/>
      </w:r>
    </w:p>
    <w:p w14:paraId="4C5AAE0E" w14:textId="1E6AF2F3" w:rsidR="00905ABD" w:rsidRPr="009E00E1" w:rsidRDefault="00905ABD" w:rsidP="009E00E1">
      <w:pPr>
        <w:jc w:val="center"/>
        <w:rPr>
          <w:b/>
          <w:bCs/>
          <w:u w:val="single"/>
        </w:rPr>
      </w:pPr>
      <w:r w:rsidRPr="009E00E1">
        <w:rPr>
          <w:b/>
          <w:bCs/>
          <w:u w:val="single"/>
        </w:rPr>
        <w:lastRenderedPageBreak/>
        <w:t>Funding Application Template</w:t>
      </w:r>
    </w:p>
    <w:p w14:paraId="6F5AF2B3" w14:textId="31CACE57" w:rsidR="00D678D6" w:rsidRPr="00D678D6" w:rsidRDefault="00D678D6" w:rsidP="00D678D6">
      <w:pPr>
        <w:rPr>
          <w:b/>
          <w:bCs/>
        </w:rPr>
      </w:pPr>
      <w:r w:rsidRPr="70D2D626">
        <w:rPr>
          <w:b/>
          <w:bCs/>
        </w:rPr>
        <w:t>1. Executive Summary</w:t>
      </w:r>
    </w:p>
    <w:p w14:paraId="7F32EB4F" w14:textId="10500050" w:rsidR="0D98783E" w:rsidRDefault="0D98783E" w:rsidP="70D2D626">
      <w:pPr>
        <w:numPr>
          <w:ilvl w:val="0"/>
          <w:numId w:val="2"/>
        </w:numPr>
      </w:pPr>
      <w:r>
        <w:t>Title of event/s</w:t>
      </w:r>
    </w:p>
    <w:p w14:paraId="349E6F64" w14:textId="7118D46D" w:rsidR="00763F17" w:rsidRDefault="00763F17" w:rsidP="00763F17">
      <w:pPr>
        <w:numPr>
          <w:ilvl w:val="0"/>
          <w:numId w:val="2"/>
        </w:numPr>
      </w:pPr>
      <w:r>
        <w:t>Contact person – name, role and contact details</w:t>
      </w:r>
    </w:p>
    <w:p w14:paraId="586EE5CE" w14:textId="381FBCE5" w:rsidR="67D80AE0" w:rsidRDefault="67D80AE0" w:rsidP="70D2D626">
      <w:pPr>
        <w:numPr>
          <w:ilvl w:val="0"/>
          <w:numId w:val="2"/>
        </w:numPr>
      </w:pPr>
      <w:r>
        <w:t>Intended timeframe for the initiative.</w:t>
      </w:r>
    </w:p>
    <w:p w14:paraId="0F1DBA03" w14:textId="1668DC08" w:rsidR="00D678D6" w:rsidRPr="00D678D6" w:rsidRDefault="00D678D6" w:rsidP="00D678D6">
      <w:pPr>
        <w:numPr>
          <w:ilvl w:val="0"/>
          <w:numId w:val="2"/>
        </w:numPr>
      </w:pPr>
      <w:r>
        <w:t>Briefly describe the initiative</w:t>
      </w:r>
      <w:r w:rsidR="1D33D327">
        <w:t>/s</w:t>
      </w:r>
      <w:r>
        <w:t xml:space="preserve"> you are seeking funding for.</w:t>
      </w:r>
    </w:p>
    <w:p w14:paraId="0275B7AC" w14:textId="22CE4B20" w:rsidR="00D678D6" w:rsidRPr="00D678D6" w:rsidRDefault="00D678D6" w:rsidP="00D678D6">
      <w:pPr>
        <w:numPr>
          <w:ilvl w:val="0"/>
          <w:numId w:val="2"/>
        </w:numPr>
      </w:pPr>
      <w:r>
        <w:t xml:space="preserve">Highlight how the initiative supports equity, diversity, and inclusion within your </w:t>
      </w:r>
      <w:r w:rsidR="00133F7D">
        <w:t>area</w:t>
      </w:r>
      <w:r>
        <w:t xml:space="preserve"> </w:t>
      </w:r>
      <w:r w:rsidR="3AB1130E">
        <w:t>and/</w:t>
      </w:r>
      <w:r>
        <w:t xml:space="preserve">or </w:t>
      </w:r>
      <w:r w:rsidR="5A4A5F94">
        <w:t xml:space="preserve">the wider </w:t>
      </w:r>
      <w:r w:rsidR="00133F7D">
        <w:t xml:space="preserve">UNE </w:t>
      </w:r>
      <w:r>
        <w:t>community.</w:t>
      </w:r>
    </w:p>
    <w:p w14:paraId="7913E5E5" w14:textId="7BC7782B" w:rsidR="00D678D6" w:rsidRPr="00D678D6" w:rsidRDefault="00D678D6" w:rsidP="00D678D6">
      <w:pPr>
        <w:numPr>
          <w:ilvl w:val="0"/>
          <w:numId w:val="2"/>
        </w:numPr>
      </w:pPr>
      <w:r>
        <w:t xml:space="preserve">State the total funding amount requested and </w:t>
      </w:r>
      <w:r w:rsidR="2F2225D4">
        <w:t xml:space="preserve">summarise </w:t>
      </w:r>
      <w:r>
        <w:t>what it will support.</w:t>
      </w:r>
    </w:p>
    <w:p w14:paraId="263AB3F3" w14:textId="09F3176A" w:rsidR="00D678D6" w:rsidRPr="00D678D6" w:rsidRDefault="00011F96" w:rsidP="00D678D6">
      <w:pPr>
        <w:rPr>
          <w:b/>
          <w:bCs/>
        </w:rPr>
      </w:pPr>
      <w:r>
        <w:pict w14:anchorId="6851C06F">
          <v:rect id="_x0000_i1027" style="width:0;height:1.5pt" o:hralign="center" o:hrstd="t" o:hr="t" fillcolor="#a0a0a0" stroked="f"/>
        </w:pict>
      </w:r>
      <w:r w:rsidR="11D2E040" w:rsidRPr="01CA93AC">
        <w:rPr>
          <w:b/>
          <w:bCs/>
        </w:rPr>
        <w:t>2</w:t>
      </w:r>
      <w:r w:rsidR="00D678D6" w:rsidRPr="00D678D6">
        <w:rPr>
          <w:b/>
          <w:bCs/>
        </w:rPr>
        <w:t>. Background and Rationale</w:t>
      </w:r>
    </w:p>
    <w:p w14:paraId="351628CD" w14:textId="2042F5DE" w:rsidR="00D678D6" w:rsidRPr="00D678D6" w:rsidRDefault="00D678D6" w:rsidP="00D678D6">
      <w:pPr>
        <w:numPr>
          <w:ilvl w:val="0"/>
          <w:numId w:val="3"/>
        </w:numPr>
      </w:pPr>
      <w:r w:rsidRPr="00D678D6">
        <w:t xml:space="preserve">Explain the </w:t>
      </w:r>
      <w:r w:rsidR="5C75881D">
        <w:t>idea,</w:t>
      </w:r>
      <w:r>
        <w:t xml:space="preserve"> </w:t>
      </w:r>
      <w:r w:rsidRPr="00D678D6">
        <w:t>need or issue your project addresses (e.g., gaps in representation, need for inclusive practices, access barriers).</w:t>
      </w:r>
    </w:p>
    <w:p w14:paraId="2E280ACE" w14:textId="75C3A51B" w:rsidR="00D678D6" w:rsidRPr="00D678D6" w:rsidRDefault="00D678D6" w:rsidP="00D678D6">
      <w:pPr>
        <w:numPr>
          <w:ilvl w:val="0"/>
          <w:numId w:val="3"/>
        </w:numPr>
      </w:pPr>
      <w:r>
        <w:t xml:space="preserve">Reference relevant data, feedback, </w:t>
      </w:r>
      <w:r w:rsidR="2B8E1E00">
        <w:t>and/</w:t>
      </w:r>
      <w:r>
        <w:t>or strategic priorities to support your case</w:t>
      </w:r>
      <w:r w:rsidR="006F7E8D">
        <w:t xml:space="preserve"> (</w:t>
      </w:r>
      <w:proofErr w:type="spellStart"/>
      <w:r w:rsidR="006F7E8D">
        <w:t>e.g</w:t>
      </w:r>
      <w:proofErr w:type="spellEnd"/>
      <w:r w:rsidR="006F7E8D">
        <w:t xml:space="preserve"> </w:t>
      </w:r>
      <w:hyperlink r:id="rId11" w:history="1">
        <w:proofErr w:type="spellStart"/>
        <w:r w:rsidRPr="2D10B2B2">
          <w:rPr>
            <w:rStyle w:val="Hyperlink"/>
          </w:rPr>
          <w:t>Belonging@UNE</w:t>
        </w:r>
        <w:proofErr w:type="spellEnd"/>
        <w:r w:rsidRPr="2D10B2B2">
          <w:rPr>
            <w:rStyle w:val="Hyperlink"/>
          </w:rPr>
          <w:t xml:space="preserve"> strategy</w:t>
        </w:r>
      </w:hyperlink>
      <w:r w:rsidR="006F7E8D">
        <w:t>)</w:t>
      </w:r>
      <w:r w:rsidR="4DA64E4E">
        <w:t>.</w:t>
      </w:r>
    </w:p>
    <w:p w14:paraId="51333B81" w14:textId="4A2E0D13" w:rsidR="00D678D6" w:rsidRPr="00D678D6" w:rsidRDefault="2A9FDEF9" w:rsidP="00D678D6">
      <w:pPr>
        <w:numPr>
          <w:ilvl w:val="0"/>
          <w:numId w:val="3"/>
        </w:numPr>
      </w:pPr>
      <w:r>
        <w:t>Briefly hi</w:t>
      </w:r>
      <w:r w:rsidR="00D678D6">
        <w:t>ghlight how your initiative complements or builds on existing efforts</w:t>
      </w:r>
      <w:r w:rsidR="6A210BEA">
        <w:t xml:space="preserve">, and/or has identified a gap in current programming. </w:t>
      </w:r>
    </w:p>
    <w:p w14:paraId="357EA652" w14:textId="77777777" w:rsidR="00D678D6" w:rsidRPr="00D678D6" w:rsidRDefault="00011F96" w:rsidP="00D678D6">
      <w:r>
        <w:pict w14:anchorId="235060A8">
          <v:rect id="_x0000_i1028" style="width:0;height:1.5pt" o:hralign="center" o:hrstd="t" o:hr="t" fillcolor="#a0a0a0" stroked="f"/>
        </w:pict>
      </w:r>
    </w:p>
    <w:p w14:paraId="56BF6530" w14:textId="24D5DFB0" w:rsidR="00D678D6" w:rsidRPr="00D678D6" w:rsidRDefault="3A51DB26" w:rsidP="00D678D6">
      <w:pPr>
        <w:rPr>
          <w:b/>
          <w:bCs/>
        </w:rPr>
      </w:pPr>
      <w:r w:rsidRPr="01CA93AC">
        <w:rPr>
          <w:b/>
          <w:bCs/>
        </w:rPr>
        <w:t>3</w:t>
      </w:r>
      <w:r w:rsidR="00D678D6" w:rsidRPr="00D678D6">
        <w:rPr>
          <w:b/>
          <w:bCs/>
        </w:rPr>
        <w:t>. Project Description</w:t>
      </w:r>
    </w:p>
    <w:p w14:paraId="0799D4A2" w14:textId="77777777" w:rsidR="00D678D6" w:rsidRPr="00D678D6" w:rsidRDefault="00D678D6" w:rsidP="00D678D6">
      <w:r w:rsidRPr="00D678D6">
        <w:rPr>
          <w:b/>
          <w:bCs/>
        </w:rPr>
        <w:t>Objectives:</w:t>
      </w:r>
    </w:p>
    <w:p w14:paraId="337EF76F" w14:textId="1F2A7905" w:rsidR="00D678D6" w:rsidRPr="00D678D6" w:rsidRDefault="00D678D6" w:rsidP="00D678D6">
      <w:pPr>
        <w:numPr>
          <w:ilvl w:val="0"/>
          <w:numId w:val="4"/>
        </w:numPr>
      </w:pPr>
      <w:r w:rsidRPr="00D678D6">
        <w:t xml:space="preserve">Clearly state 2–4 measurable objectives the initiative will </w:t>
      </w:r>
      <w:r w:rsidR="688469CC">
        <w:t>aim to</w:t>
      </w:r>
      <w:r>
        <w:t xml:space="preserve"> </w:t>
      </w:r>
      <w:r w:rsidRPr="00D678D6">
        <w:t>achieve (e.g., increase participation, enhance knowledge, foster community).</w:t>
      </w:r>
      <w:ins w:id="0" w:author="Christina Kenny" w:date="2025-09-22T23:39:00Z">
        <w:r w:rsidR="073D1F69">
          <w:t xml:space="preserve"> </w:t>
        </w:r>
      </w:ins>
    </w:p>
    <w:p w14:paraId="28E73A16" w14:textId="77777777" w:rsidR="00D678D6" w:rsidRPr="00D678D6" w:rsidRDefault="00D678D6" w:rsidP="00D678D6">
      <w:r w:rsidRPr="00D678D6">
        <w:rPr>
          <w:b/>
          <w:bCs/>
        </w:rPr>
        <w:t>Key Activities:</w:t>
      </w:r>
    </w:p>
    <w:p w14:paraId="49AC32E3" w14:textId="77777777" w:rsidR="00D678D6" w:rsidRPr="00D678D6" w:rsidRDefault="00D678D6" w:rsidP="00D678D6">
      <w:pPr>
        <w:numPr>
          <w:ilvl w:val="0"/>
          <w:numId w:val="5"/>
        </w:numPr>
      </w:pPr>
      <w:r w:rsidRPr="00D678D6">
        <w:t>List key planned actions or events — workshops, resources, engagement sessions, campaigns.</w:t>
      </w:r>
    </w:p>
    <w:p w14:paraId="6E290095" w14:textId="2BB08FAB" w:rsidR="00D678D6" w:rsidRPr="00D678D6" w:rsidRDefault="00D678D6" w:rsidP="00D678D6">
      <w:pPr>
        <w:numPr>
          <w:ilvl w:val="0"/>
          <w:numId w:val="5"/>
        </w:numPr>
      </w:pPr>
      <w:r w:rsidRPr="00D678D6">
        <w:t xml:space="preserve">Provide a brief timeline </w:t>
      </w:r>
      <w:r w:rsidR="0647FB85">
        <w:t>of events</w:t>
      </w:r>
      <w:r>
        <w:t xml:space="preserve"> </w:t>
      </w:r>
      <w:r w:rsidRPr="00D678D6">
        <w:t>or project milestones.</w:t>
      </w:r>
    </w:p>
    <w:p w14:paraId="36085754" w14:textId="77777777" w:rsidR="00D678D6" w:rsidRPr="00D678D6" w:rsidRDefault="00D678D6" w:rsidP="00D678D6">
      <w:r w:rsidRPr="00D678D6">
        <w:rPr>
          <w:b/>
          <w:bCs/>
        </w:rPr>
        <w:t>Target Audience/Beneficiaries:</w:t>
      </w:r>
    </w:p>
    <w:p w14:paraId="224227F1" w14:textId="79DD0F8F" w:rsidR="00D678D6" w:rsidRDefault="62A7681C" w:rsidP="2D10B2B2">
      <w:pPr>
        <w:numPr>
          <w:ilvl w:val="0"/>
          <w:numId w:val="6"/>
        </w:numPr>
        <w:rPr>
          <w:i/>
          <w:iCs/>
        </w:rPr>
      </w:pPr>
      <w:r>
        <w:t>Identify</w:t>
      </w:r>
      <w:r w:rsidR="00D678D6">
        <w:t xml:space="preserve"> who will benefit — staff, students, specific equity groups, external partners.</w:t>
      </w:r>
    </w:p>
    <w:p w14:paraId="1140F6BA" w14:textId="20C701E1" w:rsidR="3D2A00C1" w:rsidRDefault="3D2A00C1" w:rsidP="009E00E1">
      <w:pPr>
        <w:ind w:left="720"/>
      </w:pPr>
      <w:r>
        <w:lastRenderedPageBreak/>
        <w:t xml:space="preserve">Note: </w:t>
      </w:r>
      <w:r w:rsidRPr="2D10B2B2">
        <w:rPr>
          <w:i/>
          <w:iCs/>
        </w:rPr>
        <w:t xml:space="preserve">If you would like to request assistance or partnership/s from staff </w:t>
      </w:r>
      <w:r w:rsidR="55FACFD2" w:rsidRPr="2D10B2B2">
        <w:rPr>
          <w:i/>
          <w:iCs/>
        </w:rPr>
        <w:t xml:space="preserve">or work areas at </w:t>
      </w:r>
      <w:r w:rsidRPr="2D10B2B2">
        <w:rPr>
          <w:i/>
          <w:iCs/>
        </w:rPr>
        <w:t xml:space="preserve">UNE but don't know how to connect with them, EDIAC can assist you to reach out. Please note that </w:t>
      </w:r>
      <w:r>
        <w:t xml:space="preserve">here. </w:t>
      </w:r>
    </w:p>
    <w:p w14:paraId="380FF01C" w14:textId="77777777" w:rsidR="00D678D6" w:rsidRPr="00D678D6" w:rsidRDefault="00011F96" w:rsidP="00D678D6">
      <w:r>
        <w:pict w14:anchorId="5D98C9F2">
          <v:rect id="_x0000_i1029" style="width:0;height:1.5pt" o:hralign="center" o:hrstd="t" o:hr="t" fillcolor="#a0a0a0" stroked="f"/>
        </w:pict>
      </w:r>
    </w:p>
    <w:p w14:paraId="567B3B69" w14:textId="24D79224" w:rsidR="00D678D6" w:rsidRPr="00D678D6" w:rsidRDefault="5FF05B7B" w:rsidP="00D678D6">
      <w:pPr>
        <w:rPr>
          <w:b/>
          <w:bCs/>
        </w:rPr>
      </w:pPr>
      <w:r w:rsidRPr="2D10B2B2">
        <w:rPr>
          <w:b/>
          <w:bCs/>
        </w:rPr>
        <w:t>4</w:t>
      </w:r>
      <w:r w:rsidR="00D678D6" w:rsidRPr="00D678D6">
        <w:rPr>
          <w:b/>
          <w:bCs/>
        </w:rPr>
        <w:t>. Budget Overview</w:t>
      </w:r>
    </w:p>
    <w:p w14:paraId="76EE66B3" w14:textId="77777777" w:rsidR="00DF4030" w:rsidRDefault="00D678D6" w:rsidP="00D678D6">
      <w:r w:rsidRPr="00D678D6">
        <w:t xml:space="preserve">Provide a simple table showing estimated costs for key items. </w:t>
      </w:r>
    </w:p>
    <w:p w14:paraId="18ED71EB" w14:textId="63A2901A" w:rsidR="00DF4030" w:rsidRDefault="00DF4030" w:rsidP="00D678D6">
      <w:r>
        <w:rPr>
          <w:i/>
          <w:iCs/>
        </w:rPr>
        <w:t xml:space="preserve">Please </w:t>
      </w:r>
      <w:r w:rsidRPr="2D10B2B2">
        <w:rPr>
          <w:i/>
          <w:iCs/>
        </w:rPr>
        <w:t>include items that will support your event but are in-kind contributions from parts of the university (where the cost to the event is $0), or from the wider New England community where appropriate.</w:t>
      </w:r>
    </w:p>
    <w:p w14:paraId="50A311CC" w14:textId="2E193AB1" w:rsidR="00D678D6" w:rsidRPr="00D678D6" w:rsidRDefault="00D678D6" w:rsidP="00D678D6">
      <w:r w:rsidRPr="00D678D6">
        <w:t>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2419"/>
      </w:tblGrid>
      <w:tr w:rsidR="00D678D6" w:rsidRPr="00D678D6" w14:paraId="64EEC731" w14:textId="77777777" w:rsidTr="00D67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EE931B" w14:textId="77777777" w:rsidR="00D678D6" w:rsidRPr="00D678D6" w:rsidRDefault="00D678D6" w:rsidP="00D678D6">
            <w:pPr>
              <w:rPr>
                <w:b/>
                <w:bCs/>
              </w:rPr>
            </w:pPr>
            <w:r w:rsidRPr="00D678D6">
              <w:rPr>
                <w:b/>
                <w:bCs/>
              </w:rPr>
              <w:t>Item/Expense</w:t>
            </w:r>
          </w:p>
        </w:tc>
        <w:tc>
          <w:tcPr>
            <w:tcW w:w="0" w:type="auto"/>
            <w:vAlign w:val="center"/>
            <w:hideMark/>
          </w:tcPr>
          <w:p w14:paraId="4D8E3E09" w14:textId="77777777" w:rsidR="00D678D6" w:rsidRPr="00D678D6" w:rsidRDefault="00D678D6" w:rsidP="00D678D6">
            <w:pPr>
              <w:rPr>
                <w:b/>
                <w:bCs/>
              </w:rPr>
            </w:pPr>
            <w:r w:rsidRPr="00D678D6">
              <w:rPr>
                <w:b/>
                <w:bCs/>
              </w:rPr>
              <w:t>Estimated Cost (AUD)</w:t>
            </w:r>
          </w:p>
        </w:tc>
      </w:tr>
      <w:tr w:rsidR="00D678D6" w:rsidRPr="00D678D6" w14:paraId="1D939F45" w14:textId="77777777" w:rsidTr="00D678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CA088" w14:textId="77777777" w:rsidR="00D678D6" w:rsidRPr="00D678D6" w:rsidRDefault="00D678D6" w:rsidP="00D678D6">
            <w:r w:rsidRPr="00D678D6">
              <w:t>Facilitator/Speaker Fees</w:t>
            </w:r>
          </w:p>
        </w:tc>
        <w:tc>
          <w:tcPr>
            <w:tcW w:w="0" w:type="auto"/>
            <w:vAlign w:val="center"/>
            <w:hideMark/>
          </w:tcPr>
          <w:p w14:paraId="7787534D" w14:textId="77777777" w:rsidR="00D678D6" w:rsidRPr="00D678D6" w:rsidRDefault="00D678D6" w:rsidP="00D678D6">
            <w:r w:rsidRPr="00D678D6">
              <w:t>$[amount]</w:t>
            </w:r>
          </w:p>
        </w:tc>
      </w:tr>
      <w:tr w:rsidR="00D678D6" w:rsidRPr="00D678D6" w14:paraId="5C52F904" w14:textId="77777777" w:rsidTr="00D678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1DBEE" w14:textId="77777777" w:rsidR="00D678D6" w:rsidRPr="00D678D6" w:rsidRDefault="00D678D6" w:rsidP="00D678D6">
            <w:r w:rsidRPr="00D678D6">
              <w:t>Venue and Catering</w:t>
            </w:r>
          </w:p>
        </w:tc>
        <w:tc>
          <w:tcPr>
            <w:tcW w:w="0" w:type="auto"/>
            <w:vAlign w:val="center"/>
            <w:hideMark/>
          </w:tcPr>
          <w:p w14:paraId="366F0657" w14:textId="77777777" w:rsidR="00D678D6" w:rsidRPr="00D678D6" w:rsidRDefault="00D678D6" w:rsidP="00D678D6">
            <w:r w:rsidRPr="00D678D6">
              <w:t>$[amount]</w:t>
            </w:r>
          </w:p>
        </w:tc>
      </w:tr>
      <w:tr w:rsidR="00D678D6" w:rsidRPr="00D678D6" w14:paraId="0F3580CE" w14:textId="77777777" w:rsidTr="00D678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7FE3E" w14:textId="77777777" w:rsidR="00D678D6" w:rsidRPr="00D678D6" w:rsidRDefault="00D678D6" w:rsidP="00D678D6">
            <w:r w:rsidRPr="00D678D6">
              <w:t>Materials and Resources</w:t>
            </w:r>
          </w:p>
        </w:tc>
        <w:tc>
          <w:tcPr>
            <w:tcW w:w="0" w:type="auto"/>
            <w:vAlign w:val="center"/>
            <w:hideMark/>
          </w:tcPr>
          <w:p w14:paraId="77519106" w14:textId="77777777" w:rsidR="00D678D6" w:rsidRPr="00D678D6" w:rsidRDefault="00D678D6" w:rsidP="00D678D6">
            <w:r w:rsidRPr="00D678D6">
              <w:t>$[amount]</w:t>
            </w:r>
          </w:p>
        </w:tc>
      </w:tr>
      <w:tr w:rsidR="00D678D6" w:rsidRPr="00D678D6" w14:paraId="4B7C641E" w14:textId="77777777" w:rsidTr="00D678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B086D" w14:textId="77777777" w:rsidR="00D678D6" w:rsidRPr="00D678D6" w:rsidRDefault="00D678D6" w:rsidP="00D678D6">
            <w:r w:rsidRPr="00D678D6">
              <w:t>Marketing and Communications</w:t>
            </w:r>
          </w:p>
        </w:tc>
        <w:tc>
          <w:tcPr>
            <w:tcW w:w="0" w:type="auto"/>
            <w:vAlign w:val="center"/>
            <w:hideMark/>
          </w:tcPr>
          <w:p w14:paraId="609EE9CE" w14:textId="77777777" w:rsidR="00D678D6" w:rsidRPr="00D678D6" w:rsidRDefault="00D678D6" w:rsidP="00D678D6">
            <w:r w:rsidRPr="00D678D6">
              <w:t>$[amount]</w:t>
            </w:r>
          </w:p>
        </w:tc>
      </w:tr>
      <w:tr w:rsidR="00D678D6" w:rsidRPr="00D678D6" w14:paraId="6604297D" w14:textId="77777777" w:rsidTr="00D678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9BC65" w14:textId="77777777" w:rsidR="00D678D6" w:rsidRPr="00D678D6" w:rsidRDefault="00D678D6" w:rsidP="00D678D6">
            <w:r w:rsidRPr="00D678D6">
              <w:t>Evaluation and Reporting</w:t>
            </w:r>
          </w:p>
        </w:tc>
        <w:tc>
          <w:tcPr>
            <w:tcW w:w="0" w:type="auto"/>
            <w:vAlign w:val="center"/>
            <w:hideMark/>
          </w:tcPr>
          <w:p w14:paraId="3C5D654E" w14:textId="77777777" w:rsidR="00D678D6" w:rsidRPr="00D678D6" w:rsidRDefault="00D678D6" w:rsidP="00D678D6">
            <w:r w:rsidRPr="00D678D6">
              <w:t>$[amount]</w:t>
            </w:r>
          </w:p>
        </w:tc>
      </w:tr>
      <w:tr w:rsidR="00D678D6" w:rsidRPr="00D678D6" w14:paraId="7A3A9B9F" w14:textId="77777777" w:rsidTr="00D678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89D8A" w14:textId="77777777" w:rsidR="00D678D6" w:rsidRPr="00D678D6" w:rsidRDefault="00D678D6" w:rsidP="00D678D6">
            <w:r w:rsidRPr="00D678D6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D809E02" w14:textId="77777777" w:rsidR="00D678D6" w:rsidRPr="00D678D6" w:rsidRDefault="00D678D6" w:rsidP="00D678D6">
            <w:r w:rsidRPr="00D678D6">
              <w:rPr>
                <w:b/>
                <w:bCs/>
              </w:rPr>
              <w:t>$[total]</w:t>
            </w:r>
          </w:p>
        </w:tc>
      </w:tr>
    </w:tbl>
    <w:p w14:paraId="60F5FAB2" w14:textId="77777777" w:rsidR="00820EFB" w:rsidRDefault="00820EFB" w:rsidP="00D678D6">
      <w:pPr>
        <w:rPr>
          <w:i/>
          <w:iCs/>
        </w:rPr>
      </w:pPr>
    </w:p>
    <w:p w14:paraId="35712E5B" w14:textId="1AC0395F" w:rsidR="00D678D6" w:rsidRPr="00D678D6" w:rsidRDefault="00D678D6" w:rsidP="00D678D6">
      <w:pPr>
        <w:rPr>
          <w:i/>
        </w:rPr>
      </w:pPr>
      <w:r w:rsidRPr="00D678D6">
        <w:rPr>
          <w:i/>
          <w:iCs/>
        </w:rPr>
        <w:t>Tip: Make sure your budget is realistic, itemi</w:t>
      </w:r>
      <w:r w:rsidR="001F49C5">
        <w:rPr>
          <w:i/>
          <w:iCs/>
        </w:rPr>
        <w:t>s</w:t>
      </w:r>
      <w:r w:rsidRPr="00D678D6">
        <w:rPr>
          <w:i/>
          <w:iCs/>
        </w:rPr>
        <w:t>ed, and aligned with your planned activities.</w:t>
      </w:r>
      <w:r w:rsidR="4AA0FC4A" w:rsidRPr="2D10B2B2">
        <w:rPr>
          <w:i/>
          <w:iCs/>
        </w:rPr>
        <w:t xml:space="preserve"> </w:t>
      </w:r>
    </w:p>
    <w:p w14:paraId="520C1BD2" w14:textId="77777777" w:rsidR="00D678D6" w:rsidRPr="00D678D6" w:rsidRDefault="00011F96" w:rsidP="00D678D6">
      <w:r>
        <w:pict w14:anchorId="49883C9A">
          <v:rect id="_x0000_i1030" style="width:0;height:1.5pt" o:hralign="center" o:hrstd="t" o:hr="t" fillcolor="#a0a0a0" stroked="f"/>
        </w:pict>
      </w:r>
    </w:p>
    <w:p w14:paraId="35941B0F" w14:textId="1B1B3BFC" w:rsidR="00D678D6" w:rsidRPr="00D678D6" w:rsidRDefault="04CA2937" w:rsidP="00D678D6">
      <w:pPr>
        <w:rPr>
          <w:b/>
          <w:bCs/>
        </w:rPr>
      </w:pPr>
      <w:r w:rsidRPr="2D10B2B2">
        <w:rPr>
          <w:b/>
          <w:bCs/>
        </w:rPr>
        <w:t>5</w:t>
      </w:r>
      <w:r w:rsidR="00D678D6" w:rsidRPr="70D2D626">
        <w:rPr>
          <w:b/>
          <w:bCs/>
        </w:rPr>
        <w:t>. Outcomes and Expected Impact</w:t>
      </w:r>
    </w:p>
    <w:p w14:paraId="0DDEEB24" w14:textId="343FBCDA" w:rsidR="00D678D6" w:rsidRPr="00D678D6" w:rsidRDefault="00D678D6" w:rsidP="00D678D6">
      <w:r>
        <w:t>Describe what success will look like</w:t>
      </w:r>
      <w:r w:rsidR="6882DA2B">
        <w:t xml:space="preserve"> (for example</w:t>
      </w:r>
      <w:r>
        <w:t>:</w:t>
      </w:r>
      <w:r w:rsidR="5A7F2056">
        <w:t>)</w:t>
      </w:r>
    </w:p>
    <w:p w14:paraId="3BEF6BA4" w14:textId="2A3CA75F" w:rsidR="00D678D6" w:rsidRPr="00D678D6" w:rsidRDefault="00D678D6" w:rsidP="00D678D6">
      <w:pPr>
        <w:numPr>
          <w:ilvl w:val="0"/>
          <w:numId w:val="7"/>
        </w:numPr>
      </w:pPr>
      <w:r>
        <w:t>What</w:t>
      </w:r>
      <w:r w:rsidR="51819FEB">
        <w:t xml:space="preserve"> experience for UNE </w:t>
      </w:r>
      <w:proofErr w:type="spellStart"/>
      <w:r w:rsidR="51819FEB">
        <w:t>communitie</w:t>
      </w:r>
      <w:proofErr w:type="spellEnd"/>
      <w:r w:rsidR="51819FEB">
        <w:t>/s,</w:t>
      </w:r>
      <w:r>
        <w:t xml:space="preserve"> change or benefit will result from this initiative?</w:t>
      </w:r>
    </w:p>
    <w:p w14:paraId="6B0148D1" w14:textId="6D326C25" w:rsidR="00D678D6" w:rsidRPr="00D678D6" w:rsidRDefault="00D678D6" w:rsidP="00D678D6">
      <w:pPr>
        <w:numPr>
          <w:ilvl w:val="0"/>
          <w:numId w:val="7"/>
        </w:numPr>
      </w:pPr>
      <w:r>
        <w:t>How will it contribute to advancing EDI goals</w:t>
      </w:r>
      <w:r w:rsidR="00C8143F">
        <w:t xml:space="preserve"> at UNE</w:t>
      </w:r>
      <w:r>
        <w:t>?</w:t>
      </w:r>
    </w:p>
    <w:p w14:paraId="3CE5B149" w14:textId="77777777" w:rsidR="00D678D6" w:rsidRPr="00D678D6" w:rsidRDefault="00011F96" w:rsidP="00D678D6">
      <w:r>
        <w:pict w14:anchorId="0A89CB2C">
          <v:rect id="_x0000_i1031" style="width:0;height:1.5pt" o:hralign="center" o:hrstd="t" o:hr="t" fillcolor="#a0a0a0" stroked="f"/>
        </w:pict>
      </w:r>
    </w:p>
    <w:p w14:paraId="52CF07B3" w14:textId="6F677890" w:rsidR="00D678D6" w:rsidRPr="00D678D6" w:rsidRDefault="0AF69FB9" w:rsidP="00D678D6">
      <w:pPr>
        <w:rPr>
          <w:b/>
          <w:bCs/>
        </w:rPr>
      </w:pPr>
      <w:r w:rsidRPr="2D10B2B2">
        <w:rPr>
          <w:b/>
          <w:bCs/>
        </w:rPr>
        <w:t>6</w:t>
      </w:r>
      <w:r w:rsidR="00D678D6" w:rsidRPr="00D678D6">
        <w:rPr>
          <w:b/>
          <w:bCs/>
        </w:rPr>
        <w:t>. Evaluation Plan – How You’ll Measure Success</w:t>
      </w:r>
    </w:p>
    <w:p w14:paraId="692018FD" w14:textId="0A699237" w:rsidR="00D678D6" w:rsidRPr="00D678D6" w:rsidRDefault="6684CB70" w:rsidP="70D2D626">
      <w:r>
        <w:lastRenderedPageBreak/>
        <w:t xml:space="preserve">We are interested in what your experience of running the event was, and how UNE </w:t>
      </w:r>
      <w:proofErr w:type="spellStart"/>
      <w:r>
        <w:t>communitie</w:t>
      </w:r>
      <w:proofErr w:type="spellEnd"/>
      <w:r>
        <w:t>/s experienced it.</w:t>
      </w:r>
      <w:r w:rsidR="00D678D6">
        <w:t xml:space="preserve"> </w:t>
      </w:r>
      <w:r w:rsidR="289EC76B">
        <w:t>Let us know</w:t>
      </w:r>
    </w:p>
    <w:p w14:paraId="70D45CF5" w14:textId="4C57B0D8" w:rsidR="00D678D6" w:rsidRPr="00D678D6" w:rsidRDefault="00D678D6" w:rsidP="70D2D626">
      <w:pPr>
        <w:pStyle w:val="ListParagraph"/>
        <w:numPr>
          <w:ilvl w:val="0"/>
          <w:numId w:val="1"/>
        </w:numPr>
      </w:pPr>
      <w:r w:rsidRPr="70D2D626">
        <w:rPr>
          <w:b/>
          <w:bCs/>
        </w:rPr>
        <w:t>Participation Metrics:</w:t>
      </w:r>
      <w:r>
        <w:t xml:space="preserve"> </w:t>
      </w:r>
      <w:r w:rsidR="5A72DA45">
        <w:t>An estimate of h</w:t>
      </w:r>
      <w:r>
        <w:t>ow many people you expect to engage; any specific groups targeted.</w:t>
      </w:r>
    </w:p>
    <w:p w14:paraId="1DFF1605" w14:textId="2E611E1A" w:rsidR="00D678D6" w:rsidRPr="00D678D6" w:rsidRDefault="00D678D6" w:rsidP="70D2D626">
      <w:pPr>
        <w:numPr>
          <w:ilvl w:val="0"/>
          <w:numId w:val="8"/>
        </w:numPr>
        <w:rPr>
          <w:b/>
          <w:bCs/>
        </w:rPr>
      </w:pPr>
      <w:r w:rsidRPr="70D2D626">
        <w:rPr>
          <w:b/>
          <w:bCs/>
        </w:rPr>
        <w:t>Feedback Collection:</w:t>
      </w:r>
      <w:r>
        <w:t xml:space="preserve"> </w:t>
      </w:r>
      <w:r w:rsidR="6872B34F">
        <w:t xml:space="preserve">What kinds of feedback mechanisms will you use? For instance, you could run a short </w:t>
      </w:r>
      <w:r w:rsidR="00151C83">
        <w:t>survey or</w:t>
      </w:r>
      <w:r w:rsidR="03CBB341">
        <w:t xml:space="preserve"> </w:t>
      </w:r>
      <w:r w:rsidR="6AA317C6">
        <w:t>understand</w:t>
      </w:r>
      <w:r w:rsidR="03CBB341">
        <w:t xml:space="preserve"> community experiences by </w:t>
      </w:r>
      <w:r w:rsidR="149131B4">
        <w:t>talking with people engaging in the event on the day</w:t>
      </w:r>
      <w:r w:rsidR="168B8143">
        <w:t xml:space="preserve">, </w:t>
      </w:r>
      <w:r w:rsidR="0D0D5F29">
        <w:t xml:space="preserve">or you might collect </w:t>
      </w:r>
      <w:r w:rsidR="73EA04B8" w:rsidRPr="00054CB6">
        <w:t xml:space="preserve">including </w:t>
      </w:r>
      <w:r w:rsidR="0D0D5F29" w:rsidRPr="005471D4">
        <w:t>Stories and Testimonials</w:t>
      </w:r>
      <w:r w:rsidR="61D0E02F" w:rsidRPr="005471D4">
        <w:t xml:space="preserve"> </w:t>
      </w:r>
      <w:r w:rsidR="61D0E02F" w:rsidRPr="00054CB6">
        <w:t>after the event.</w:t>
      </w:r>
      <w:r w:rsidR="61D0E02F">
        <w:t xml:space="preserve"> </w:t>
      </w:r>
      <w:r w:rsidR="00680DFC">
        <w:t xml:space="preserve">Feedback </w:t>
      </w:r>
      <w:r w:rsidR="001235BE">
        <w:t xml:space="preserve">Collection </w:t>
      </w:r>
      <w:r w:rsidR="008A450A">
        <w:t>information may be requested from the Equity Committee post-</w:t>
      </w:r>
      <w:r w:rsidR="0082196A">
        <w:t>initiative</w:t>
      </w:r>
      <w:r w:rsidR="008A450A">
        <w:t xml:space="preserve">. </w:t>
      </w:r>
    </w:p>
    <w:p w14:paraId="3D4A659A" w14:textId="77777777" w:rsidR="00D678D6" w:rsidRPr="00D678D6" w:rsidRDefault="00D678D6" w:rsidP="00D678D6">
      <w:pPr>
        <w:numPr>
          <w:ilvl w:val="0"/>
          <w:numId w:val="8"/>
        </w:numPr>
      </w:pPr>
      <w:r w:rsidRPr="70D2D626">
        <w:rPr>
          <w:b/>
          <w:bCs/>
        </w:rPr>
        <w:t>Impact vs. Cost:</w:t>
      </w:r>
      <w:r>
        <w:t xml:space="preserve"> How you’ll assess value for money and project effectiveness.</w:t>
      </w:r>
    </w:p>
    <w:p w14:paraId="23C350E9" w14:textId="70D8A439" w:rsidR="00D678D6" w:rsidRPr="00D678D6" w:rsidRDefault="00D678D6" w:rsidP="00D678D6">
      <w:pPr>
        <w:numPr>
          <w:ilvl w:val="0"/>
          <w:numId w:val="8"/>
        </w:numPr>
      </w:pPr>
      <w:r w:rsidRPr="70D2D626">
        <w:rPr>
          <w:b/>
          <w:bCs/>
        </w:rPr>
        <w:t>Reporting:</w:t>
      </w:r>
      <w:r>
        <w:t xml:space="preserve"> Commitment to submitting a post-project report summarizing outcomes and learnings</w:t>
      </w:r>
      <w:r w:rsidR="13E4391D">
        <w:t xml:space="preserve"> (</w:t>
      </w:r>
      <w:r w:rsidR="73C92292">
        <w:t>~</w:t>
      </w:r>
      <w:r w:rsidR="13E4391D">
        <w:t>500 words)</w:t>
      </w:r>
      <w:r>
        <w:t>.</w:t>
      </w:r>
    </w:p>
    <w:p w14:paraId="69520162" w14:textId="2A270DAC" w:rsidR="00D678D6" w:rsidRPr="00D678D6" w:rsidRDefault="00011F96" w:rsidP="00D678D6">
      <w:r>
        <w:pict w14:anchorId="634407B0">
          <v:rect id="_x0000_i1032" style="width:0;height:1.5pt" o:hralign="center" o:hrstd="t" o:hr="t" fillcolor="#a0a0a0" stroked="f"/>
        </w:pict>
      </w:r>
    </w:p>
    <w:p w14:paraId="0A0C0B89" w14:textId="77777777" w:rsidR="00D678D6" w:rsidRPr="00D678D6" w:rsidRDefault="00D678D6" w:rsidP="00D678D6">
      <w:pPr>
        <w:rPr>
          <w:b/>
          <w:bCs/>
        </w:rPr>
      </w:pPr>
      <w:r w:rsidRPr="00D678D6">
        <w:rPr>
          <w:b/>
          <w:bCs/>
        </w:rPr>
        <w:t>Final Tip:</w:t>
      </w:r>
    </w:p>
    <w:p w14:paraId="0B232EB6" w14:textId="77777777" w:rsidR="00D678D6" w:rsidRPr="00D678D6" w:rsidRDefault="00D678D6" w:rsidP="00D678D6">
      <w:r w:rsidRPr="00D678D6">
        <w:t>When applying for EDI funding, focus on demonstrating how your initiative:</w:t>
      </w:r>
    </w:p>
    <w:p w14:paraId="5FC3A879" w14:textId="77777777" w:rsidR="00D678D6" w:rsidRPr="00D678D6" w:rsidRDefault="00D678D6" w:rsidP="00D678D6">
      <w:pPr>
        <w:numPr>
          <w:ilvl w:val="0"/>
          <w:numId w:val="10"/>
        </w:numPr>
      </w:pPr>
      <w:r w:rsidRPr="00D678D6">
        <w:t>Responds to a genuine need</w:t>
      </w:r>
    </w:p>
    <w:p w14:paraId="7023182D" w14:textId="77777777" w:rsidR="00D678D6" w:rsidRPr="00D678D6" w:rsidRDefault="00D678D6" w:rsidP="00D678D6">
      <w:pPr>
        <w:numPr>
          <w:ilvl w:val="0"/>
          <w:numId w:val="10"/>
        </w:numPr>
      </w:pPr>
      <w:r w:rsidRPr="00D678D6">
        <w:t>Supports systemic change or capacity building</w:t>
      </w:r>
    </w:p>
    <w:p w14:paraId="0D63579C" w14:textId="77777777" w:rsidR="00D678D6" w:rsidRPr="00D678D6" w:rsidRDefault="00D678D6" w:rsidP="00D678D6">
      <w:pPr>
        <w:numPr>
          <w:ilvl w:val="0"/>
          <w:numId w:val="10"/>
        </w:numPr>
      </w:pPr>
      <w:r w:rsidRPr="00D678D6">
        <w:t>Engages meaningfully with underrepresented groups</w:t>
      </w:r>
    </w:p>
    <w:p w14:paraId="3724A675" w14:textId="77777777" w:rsidR="00D678D6" w:rsidRPr="00D678D6" w:rsidRDefault="00D678D6" w:rsidP="00D678D6">
      <w:pPr>
        <w:numPr>
          <w:ilvl w:val="0"/>
          <w:numId w:val="10"/>
        </w:numPr>
      </w:pPr>
      <w:r w:rsidRPr="00D678D6">
        <w:t>Provides value for the investment requested</w:t>
      </w:r>
    </w:p>
    <w:p w14:paraId="0ED1F90C" w14:textId="77777777" w:rsidR="00D678D6" w:rsidRPr="00D678D6" w:rsidRDefault="00011F96" w:rsidP="00D678D6">
      <w:r>
        <w:pict w14:anchorId="1BE80868">
          <v:rect id="_x0000_i1033" style="width:0;height:1.5pt" o:hralign="center" o:hrstd="t" o:hr="t" fillcolor="#a0a0a0" stroked="f"/>
        </w:pict>
      </w:r>
    </w:p>
    <w:sectPr w:rsidR="00D678D6" w:rsidRPr="00D678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BC9B" w14:textId="77777777" w:rsidR="001A11CD" w:rsidRDefault="001A11CD" w:rsidP="00891194">
      <w:pPr>
        <w:spacing w:after="0" w:line="240" w:lineRule="auto"/>
      </w:pPr>
      <w:r>
        <w:separator/>
      </w:r>
    </w:p>
  </w:endnote>
  <w:endnote w:type="continuationSeparator" w:id="0">
    <w:p w14:paraId="2B017408" w14:textId="77777777" w:rsidR="001A11CD" w:rsidRDefault="001A11CD" w:rsidP="0089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E4DB" w14:textId="77777777" w:rsidR="00891194" w:rsidRDefault="00891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03DD" w14:textId="77777777" w:rsidR="00891194" w:rsidRDefault="00891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9BC3" w14:textId="77777777" w:rsidR="00891194" w:rsidRDefault="0089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4FF3" w14:textId="77777777" w:rsidR="001A11CD" w:rsidRDefault="001A11CD" w:rsidP="00891194">
      <w:pPr>
        <w:spacing w:after="0" w:line="240" w:lineRule="auto"/>
      </w:pPr>
      <w:r>
        <w:separator/>
      </w:r>
    </w:p>
  </w:footnote>
  <w:footnote w:type="continuationSeparator" w:id="0">
    <w:p w14:paraId="368CDEDB" w14:textId="77777777" w:rsidR="001A11CD" w:rsidRDefault="001A11CD" w:rsidP="0089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5CFF" w14:textId="77777777" w:rsidR="00891194" w:rsidRDefault="0089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B0BD" w14:textId="77777777" w:rsidR="00891194" w:rsidRDefault="00891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2D53" w14:textId="77777777" w:rsidR="00891194" w:rsidRDefault="0089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1372"/>
    <w:multiLevelType w:val="multilevel"/>
    <w:tmpl w:val="40E0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06CED"/>
    <w:multiLevelType w:val="multilevel"/>
    <w:tmpl w:val="117E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31781"/>
    <w:multiLevelType w:val="multilevel"/>
    <w:tmpl w:val="A5DA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B1A62"/>
    <w:multiLevelType w:val="multilevel"/>
    <w:tmpl w:val="A0D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566C4"/>
    <w:multiLevelType w:val="multilevel"/>
    <w:tmpl w:val="0204B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18EF"/>
    <w:multiLevelType w:val="multilevel"/>
    <w:tmpl w:val="747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453EF"/>
    <w:multiLevelType w:val="multilevel"/>
    <w:tmpl w:val="6AF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E7825"/>
    <w:multiLevelType w:val="multilevel"/>
    <w:tmpl w:val="101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F4466"/>
    <w:multiLevelType w:val="multilevel"/>
    <w:tmpl w:val="5D38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76C51"/>
    <w:multiLevelType w:val="multilevel"/>
    <w:tmpl w:val="3E7E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824838">
    <w:abstractNumId w:val="4"/>
  </w:num>
  <w:num w:numId="2" w16cid:durableId="2056081021">
    <w:abstractNumId w:val="9"/>
  </w:num>
  <w:num w:numId="3" w16cid:durableId="1271156802">
    <w:abstractNumId w:val="6"/>
  </w:num>
  <w:num w:numId="4" w16cid:durableId="1951400865">
    <w:abstractNumId w:val="3"/>
  </w:num>
  <w:num w:numId="5" w16cid:durableId="1093236478">
    <w:abstractNumId w:val="5"/>
  </w:num>
  <w:num w:numId="6" w16cid:durableId="2050446266">
    <w:abstractNumId w:val="2"/>
  </w:num>
  <w:num w:numId="7" w16cid:durableId="1655573401">
    <w:abstractNumId w:val="1"/>
  </w:num>
  <w:num w:numId="8" w16cid:durableId="2071414531">
    <w:abstractNumId w:val="0"/>
  </w:num>
  <w:num w:numId="9" w16cid:durableId="1470245866">
    <w:abstractNumId w:val="8"/>
  </w:num>
  <w:num w:numId="10" w16cid:durableId="155296148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a Kenny">
    <w15:presenceInfo w15:providerId="AD" w15:userId="S::ckenny3@une.edu.au::b98f18cb-14c9-4ba6-b7ea-c3985daa3b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D6"/>
    <w:rsid w:val="00000364"/>
    <w:rsid w:val="0000071D"/>
    <w:rsid w:val="00000E69"/>
    <w:rsid w:val="0000113C"/>
    <w:rsid w:val="000012C3"/>
    <w:rsid w:val="00001512"/>
    <w:rsid w:val="00001D16"/>
    <w:rsid w:val="00002103"/>
    <w:rsid w:val="000028F4"/>
    <w:rsid w:val="00003A39"/>
    <w:rsid w:val="00003B1B"/>
    <w:rsid w:val="00006BB5"/>
    <w:rsid w:val="00007954"/>
    <w:rsid w:val="00007D87"/>
    <w:rsid w:val="00007EDB"/>
    <w:rsid w:val="000118C1"/>
    <w:rsid w:val="00011F96"/>
    <w:rsid w:val="0001274F"/>
    <w:rsid w:val="00012F93"/>
    <w:rsid w:val="00013027"/>
    <w:rsid w:val="0001398B"/>
    <w:rsid w:val="00013F97"/>
    <w:rsid w:val="0001414D"/>
    <w:rsid w:val="00015608"/>
    <w:rsid w:val="00015864"/>
    <w:rsid w:val="00016072"/>
    <w:rsid w:val="0001637D"/>
    <w:rsid w:val="00016DD7"/>
    <w:rsid w:val="000170A7"/>
    <w:rsid w:val="00017406"/>
    <w:rsid w:val="000174B5"/>
    <w:rsid w:val="0002121E"/>
    <w:rsid w:val="0002244D"/>
    <w:rsid w:val="00023B52"/>
    <w:rsid w:val="00025532"/>
    <w:rsid w:val="00025D58"/>
    <w:rsid w:val="00025F59"/>
    <w:rsid w:val="00027060"/>
    <w:rsid w:val="000326C1"/>
    <w:rsid w:val="00032899"/>
    <w:rsid w:val="00032C96"/>
    <w:rsid w:val="0003445F"/>
    <w:rsid w:val="000356FC"/>
    <w:rsid w:val="00036204"/>
    <w:rsid w:val="00037457"/>
    <w:rsid w:val="000405F6"/>
    <w:rsid w:val="000416CE"/>
    <w:rsid w:val="00041E28"/>
    <w:rsid w:val="00041EB9"/>
    <w:rsid w:val="000428D6"/>
    <w:rsid w:val="00042FBA"/>
    <w:rsid w:val="00043A5A"/>
    <w:rsid w:val="00043C18"/>
    <w:rsid w:val="00046210"/>
    <w:rsid w:val="00046DA7"/>
    <w:rsid w:val="0005055B"/>
    <w:rsid w:val="0005060D"/>
    <w:rsid w:val="000513C0"/>
    <w:rsid w:val="0005472B"/>
    <w:rsid w:val="00054CB6"/>
    <w:rsid w:val="00056609"/>
    <w:rsid w:val="00056E2D"/>
    <w:rsid w:val="00060179"/>
    <w:rsid w:val="00061A26"/>
    <w:rsid w:val="0006241B"/>
    <w:rsid w:val="00063EB2"/>
    <w:rsid w:val="00065A19"/>
    <w:rsid w:val="00066DE7"/>
    <w:rsid w:val="00067FB4"/>
    <w:rsid w:val="000706FA"/>
    <w:rsid w:val="00071832"/>
    <w:rsid w:val="000722AA"/>
    <w:rsid w:val="00072752"/>
    <w:rsid w:val="00075A75"/>
    <w:rsid w:val="00076AFC"/>
    <w:rsid w:val="00076DCB"/>
    <w:rsid w:val="0007712A"/>
    <w:rsid w:val="00077391"/>
    <w:rsid w:val="00081C97"/>
    <w:rsid w:val="00082154"/>
    <w:rsid w:val="000824E4"/>
    <w:rsid w:val="00083616"/>
    <w:rsid w:val="00084C6D"/>
    <w:rsid w:val="00084ED6"/>
    <w:rsid w:val="00085817"/>
    <w:rsid w:val="00085D4C"/>
    <w:rsid w:val="00086523"/>
    <w:rsid w:val="0008674D"/>
    <w:rsid w:val="00086C70"/>
    <w:rsid w:val="000875E3"/>
    <w:rsid w:val="00087E25"/>
    <w:rsid w:val="00090179"/>
    <w:rsid w:val="000917E2"/>
    <w:rsid w:val="0009269E"/>
    <w:rsid w:val="00093D90"/>
    <w:rsid w:val="000940C0"/>
    <w:rsid w:val="000945FE"/>
    <w:rsid w:val="00094DFB"/>
    <w:rsid w:val="000956F3"/>
    <w:rsid w:val="00096248"/>
    <w:rsid w:val="00096735"/>
    <w:rsid w:val="00096C42"/>
    <w:rsid w:val="00096E15"/>
    <w:rsid w:val="000971E1"/>
    <w:rsid w:val="000A0BFB"/>
    <w:rsid w:val="000A2335"/>
    <w:rsid w:val="000A246C"/>
    <w:rsid w:val="000A37EB"/>
    <w:rsid w:val="000A437C"/>
    <w:rsid w:val="000A5935"/>
    <w:rsid w:val="000A654D"/>
    <w:rsid w:val="000A6A37"/>
    <w:rsid w:val="000A6DE8"/>
    <w:rsid w:val="000B0A68"/>
    <w:rsid w:val="000B12A1"/>
    <w:rsid w:val="000B223E"/>
    <w:rsid w:val="000B2D9B"/>
    <w:rsid w:val="000B3603"/>
    <w:rsid w:val="000B40E1"/>
    <w:rsid w:val="000B4ADE"/>
    <w:rsid w:val="000B5208"/>
    <w:rsid w:val="000B6FA3"/>
    <w:rsid w:val="000C07D8"/>
    <w:rsid w:val="000C086F"/>
    <w:rsid w:val="000C1A5F"/>
    <w:rsid w:val="000C2AFA"/>
    <w:rsid w:val="000C3866"/>
    <w:rsid w:val="000C38EE"/>
    <w:rsid w:val="000C4056"/>
    <w:rsid w:val="000C7C80"/>
    <w:rsid w:val="000D00D1"/>
    <w:rsid w:val="000D2A76"/>
    <w:rsid w:val="000D332B"/>
    <w:rsid w:val="000D368F"/>
    <w:rsid w:val="000D36C4"/>
    <w:rsid w:val="000D4BA7"/>
    <w:rsid w:val="000D548C"/>
    <w:rsid w:val="000D604D"/>
    <w:rsid w:val="000D6F22"/>
    <w:rsid w:val="000D7962"/>
    <w:rsid w:val="000E00E4"/>
    <w:rsid w:val="000E036A"/>
    <w:rsid w:val="000E0A46"/>
    <w:rsid w:val="000E244A"/>
    <w:rsid w:val="000E26CD"/>
    <w:rsid w:val="000E2920"/>
    <w:rsid w:val="000E29BA"/>
    <w:rsid w:val="000E2B93"/>
    <w:rsid w:val="000E3B60"/>
    <w:rsid w:val="000E4B3B"/>
    <w:rsid w:val="000E50A3"/>
    <w:rsid w:val="000E558F"/>
    <w:rsid w:val="000F0CD5"/>
    <w:rsid w:val="000F0EE3"/>
    <w:rsid w:val="000F1A41"/>
    <w:rsid w:val="000F24DB"/>
    <w:rsid w:val="000F4019"/>
    <w:rsid w:val="000F463F"/>
    <w:rsid w:val="000F49C8"/>
    <w:rsid w:val="000F4E97"/>
    <w:rsid w:val="000F50D0"/>
    <w:rsid w:val="000F5519"/>
    <w:rsid w:val="000F570E"/>
    <w:rsid w:val="000F6182"/>
    <w:rsid w:val="000F71C5"/>
    <w:rsid w:val="000F76DE"/>
    <w:rsid w:val="000F7774"/>
    <w:rsid w:val="000F786F"/>
    <w:rsid w:val="000F7D97"/>
    <w:rsid w:val="000F7EAF"/>
    <w:rsid w:val="0010087E"/>
    <w:rsid w:val="00101B14"/>
    <w:rsid w:val="001020F0"/>
    <w:rsid w:val="001025CF"/>
    <w:rsid w:val="00103A44"/>
    <w:rsid w:val="00103FDA"/>
    <w:rsid w:val="00104C02"/>
    <w:rsid w:val="00104D8A"/>
    <w:rsid w:val="0010543A"/>
    <w:rsid w:val="00105501"/>
    <w:rsid w:val="00107553"/>
    <w:rsid w:val="001075EB"/>
    <w:rsid w:val="001100E1"/>
    <w:rsid w:val="00110CE7"/>
    <w:rsid w:val="00111548"/>
    <w:rsid w:val="00111C1B"/>
    <w:rsid w:val="00112704"/>
    <w:rsid w:val="00112EEF"/>
    <w:rsid w:val="00113596"/>
    <w:rsid w:val="00115BDE"/>
    <w:rsid w:val="00115FFC"/>
    <w:rsid w:val="0011754F"/>
    <w:rsid w:val="00117C50"/>
    <w:rsid w:val="00117E15"/>
    <w:rsid w:val="00120BEF"/>
    <w:rsid w:val="00121723"/>
    <w:rsid w:val="001224BB"/>
    <w:rsid w:val="00122AD8"/>
    <w:rsid w:val="00122F96"/>
    <w:rsid w:val="001235BE"/>
    <w:rsid w:val="00123BE9"/>
    <w:rsid w:val="001245B5"/>
    <w:rsid w:val="00124943"/>
    <w:rsid w:val="00126BBE"/>
    <w:rsid w:val="001270EB"/>
    <w:rsid w:val="00127154"/>
    <w:rsid w:val="00127649"/>
    <w:rsid w:val="0012779F"/>
    <w:rsid w:val="00127DBF"/>
    <w:rsid w:val="00131329"/>
    <w:rsid w:val="001332E4"/>
    <w:rsid w:val="001334E5"/>
    <w:rsid w:val="00133F7D"/>
    <w:rsid w:val="0013588C"/>
    <w:rsid w:val="0013589E"/>
    <w:rsid w:val="00135CF6"/>
    <w:rsid w:val="001360C3"/>
    <w:rsid w:val="00136F05"/>
    <w:rsid w:val="0013749B"/>
    <w:rsid w:val="00137635"/>
    <w:rsid w:val="001409C2"/>
    <w:rsid w:val="001410CF"/>
    <w:rsid w:val="00142316"/>
    <w:rsid w:val="0014270D"/>
    <w:rsid w:val="00142A87"/>
    <w:rsid w:val="00143C47"/>
    <w:rsid w:val="00144CF5"/>
    <w:rsid w:val="00144D6D"/>
    <w:rsid w:val="001452F3"/>
    <w:rsid w:val="00145E75"/>
    <w:rsid w:val="00147934"/>
    <w:rsid w:val="001507A1"/>
    <w:rsid w:val="00150A97"/>
    <w:rsid w:val="001512E8"/>
    <w:rsid w:val="00151C83"/>
    <w:rsid w:val="00152321"/>
    <w:rsid w:val="00152745"/>
    <w:rsid w:val="0015319B"/>
    <w:rsid w:val="00153977"/>
    <w:rsid w:val="00157108"/>
    <w:rsid w:val="001576FA"/>
    <w:rsid w:val="00157820"/>
    <w:rsid w:val="00157C1A"/>
    <w:rsid w:val="00160843"/>
    <w:rsid w:val="0016094D"/>
    <w:rsid w:val="00160CE9"/>
    <w:rsid w:val="00161105"/>
    <w:rsid w:val="00162F30"/>
    <w:rsid w:val="00163B57"/>
    <w:rsid w:val="00163F29"/>
    <w:rsid w:val="001652CE"/>
    <w:rsid w:val="00166D5B"/>
    <w:rsid w:val="0017184A"/>
    <w:rsid w:val="001726CD"/>
    <w:rsid w:val="00172727"/>
    <w:rsid w:val="00172BFB"/>
    <w:rsid w:val="00172E9F"/>
    <w:rsid w:val="001732F3"/>
    <w:rsid w:val="0017376C"/>
    <w:rsid w:val="00174E20"/>
    <w:rsid w:val="001756DB"/>
    <w:rsid w:val="00175A64"/>
    <w:rsid w:val="0017656E"/>
    <w:rsid w:val="001775C6"/>
    <w:rsid w:val="001800B8"/>
    <w:rsid w:val="001809DA"/>
    <w:rsid w:val="00180DD4"/>
    <w:rsid w:val="001811CD"/>
    <w:rsid w:val="001819F4"/>
    <w:rsid w:val="0018204A"/>
    <w:rsid w:val="001820C3"/>
    <w:rsid w:val="001830AD"/>
    <w:rsid w:val="00184849"/>
    <w:rsid w:val="001862C7"/>
    <w:rsid w:val="001870CE"/>
    <w:rsid w:val="00187120"/>
    <w:rsid w:val="001876F7"/>
    <w:rsid w:val="00187989"/>
    <w:rsid w:val="00187EBB"/>
    <w:rsid w:val="0019012E"/>
    <w:rsid w:val="00191D5A"/>
    <w:rsid w:val="00191D89"/>
    <w:rsid w:val="0019201F"/>
    <w:rsid w:val="0019205B"/>
    <w:rsid w:val="001926CE"/>
    <w:rsid w:val="00193CB8"/>
    <w:rsid w:val="0019416B"/>
    <w:rsid w:val="0019562B"/>
    <w:rsid w:val="00195CE9"/>
    <w:rsid w:val="00196239"/>
    <w:rsid w:val="001977E6"/>
    <w:rsid w:val="00197995"/>
    <w:rsid w:val="00197BD5"/>
    <w:rsid w:val="00197FBB"/>
    <w:rsid w:val="001A05DF"/>
    <w:rsid w:val="001A11CD"/>
    <w:rsid w:val="001A132F"/>
    <w:rsid w:val="001A1DFA"/>
    <w:rsid w:val="001A2501"/>
    <w:rsid w:val="001A2562"/>
    <w:rsid w:val="001A2DB9"/>
    <w:rsid w:val="001A2E4E"/>
    <w:rsid w:val="001A2F2C"/>
    <w:rsid w:val="001A4168"/>
    <w:rsid w:val="001A4564"/>
    <w:rsid w:val="001A6120"/>
    <w:rsid w:val="001A617D"/>
    <w:rsid w:val="001A64E5"/>
    <w:rsid w:val="001A67E4"/>
    <w:rsid w:val="001A7A95"/>
    <w:rsid w:val="001A7E04"/>
    <w:rsid w:val="001B16B7"/>
    <w:rsid w:val="001B1991"/>
    <w:rsid w:val="001B228B"/>
    <w:rsid w:val="001B448C"/>
    <w:rsid w:val="001B5415"/>
    <w:rsid w:val="001B57E0"/>
    <w:rsid w:val="001C0180"/>
    <w:rsid w:val="001C0B50"/>
    <w:rsid w:val="001C1C51"/>
    <w:rsid w:val="001C2BF7"/>
    <w:rsid w:val="001C30EF"/>
    <w:rsid w:val="001C3DA3"/>
    <w:rsid w:val="001C41D6"/>
    <w:rsid w:val="001C425A"/>
    <w:rsid w:val="001C5390"/>
    <w:rsid w:val="001C62A8"/>
    <w:rsid w:val="001C65D2"/>
    <w:rsid w:val="001C66F1"/>
    <w:rsid w:val="001C7393"/>
    <w:rsid w:val="001C7438"/>
    <w:rsid w:val="001C7C51"/>
    <w:rsid w:val="001C7DB9"/>
    <w:rsid w:val="001D0BDD"/>
    <w:rsid w:val="001D1650"/>
    <w:rsid w:val="001D1DFE"/>
    <w:rsid w:val="001D3464"/>
    <w:rsid w:val="001D443A"/>
    <w:rsid w:val="001D498A"/>
    <w:rsid w:val="001D4E17"/>
    <w:rsid w:val="001D50AE"/>
    <w:rsid w:val="001D5F5E"/>
    <w:rsid w:val="001D64AA"/>
    <w:rsid w:val="001D6C3E"/>
    <w:rsid w:val="001D6CEE"/>
    <w:rsid w:val="001E0425"/>
    <w:rsid w:val="001E133A"/>
    <w:rsid w:val="001E186C"/>
    <w:rsid w:val="001E3746"/>
    <w:rsid w:val="001E44FF"/>
    <w:rsid w:val="001E534C"/>
    <w:rsid w:val="001E5E72"/>
    <w:rsid w:val="001E5F64"/>
    <w:rsid w:val="001E67BA"/>
    <w:rsid w:val="001E7767"/>
    <w:rsid w:val="001F0424"/>
    <w:rsid w:val="001F0929"/>
    <w:rsid w:val="001F15DB"/>
    <w:rsid w:val="001F1F39"/>
    <w:rsid w:val="001F2191"/>
    <w:rsid w:val="001F2EDC"/>
    <w:rsid w:val="001F3F3F"/>
    <w:rsid w:val="001F49C5"/>
    <w:rsid w:val="001F5FE2"/>
    <w:rsid w:val="001F600D"/>
    <w:rsid w:val="001F6851"/>
    <w:rsid w:val="001F6BBA"/>
    <w:rsid w:val="001F6E36"/>
    <w:rsid w:val="001F707C"/>
    <w:rsid w:val="001F7207"/>
    <w:rsid w:val="001F7682"/>
    <w:rsid w:val="001F7BE9"/>
    <w:rsid w:val="00200D93"/>
    <w:rsid w:val="002011AB"/>
    <w:rsid w:val="00202BFC"/>
    <w:rsid w:val="00202F5B"/>
    <w:rsid w:val="002036C4"/>
    <w:rsid w:val="002051A3"/>
    <w:rsid w:val="00205581"/>
    <w:rsid w:val="00205B81"/>
    <w:rsid w:val="00206902"/>
    <w:rsid w:val="00206BB6"/>
    <w:rsid w:val="0021084F"/>
    <w:rsid w:val="00211363"/>
    <w:rsid w:val="00211869"/>
    <w:rsid w:val="002131A4"/>
    <w:rsid w:val="0021343A"/>
    <w:rsid w:val="00215675"/>
    <w:rsid w:val="002175CB"/>
    <w:rsid w:val="00217AF4"/>
    <w:rsid w:val="002200B1"/>
    <w:rsid w:val="0022022B"/>
    <w:rsid w:val="00220949"/>
    <w:rsid w:val="0022146D"/>
    <w:rsid w:val="00221BD9"/>
    <w:rsid w:val="002226ED"/>
    <w:rsid w:val="00223F5E"/>
    <w:rsid w:val="002253E3"/>
    <w:rsid w:val="002300B3"/>
    <w:rsid w:val="0023175B"/>
    <w:rsid w:val="00231AB2"/>
    <w:rsid w:val="00232A8D"/>
    <w:rsid w:val="00233387"/>
    <w:rsid w:val="00233E34"/>
    <w:rsid w:val="00235B33"/>
    <w:rsid w:val="00236880"/>
    <w:rsid w:val="00236C2A"/>
    <w:rsid w:val="00237859"/>
    <w:rsid w:val="0024121A"/>
    <w:rsid w:val="00241C53"/>
    <w:rsid w:val="002421A1"/>
    <w:rsid w:val="00242AB9"/>
    <w:rsid w:val="00244537"/>
    <w:rsid w:val="00244B66"/>
    <w:rsid w:val="00246C07"/>
    <w:rsid w:val="00247205"/>
    <w:rsid w:val="002475D6"/>
    <w:rsid w:val="002476A1"/>
    <w:rsid w:val="002505BF"/>
    <w:rsid w:val="00250B7E"/>
    <w:rsid w:val="00250D96"/>
    <w:rsid w:val="00254A87"/>
    <w:rsid w:val="0025534F"/>
    <w:rsid w:val="0025740F"/>
    <w:rsid w:val="0025761C"/>
    <w:rsid w:val="002577FA"/>
    <w:rsid w:val="0026092E"/>
    <w:rsid w:val="00261D3B"/>
    <w:rsid w:val="0026299A"/>
    <w:rsid w:val="00265255"/>
    <w:rsid w:val="002652EF"/>
    <w:rsid w:val="00267E1B"/>
    <w:rsid w:val="00267F0E"/>
    <w:rsid w:val="0027182B"/>
    <w:rsid w:val="00271CC2"/>
    <w:rsid w:val="002725FD"/>
    <w:rsid w:val="00272635"/>
    <w:rsid w:val="002726DE"/>
    <w:rsid w:val="00273A16"/>
    <w:rsid w:val="00274322"/>
    <w:rsid w:val="002743A8"/>
    <w:rsid w:val="0027523E"/>
    <w:rsid w:val="00275412"/>
    <w:rsid w:val="00275B2B"/>
    <w:rsid w:val="00275D86"/>
    <w:rsid w:val="0027676A"/>
    <w:rsid w:val="002769A5"/>
    <w:rsid w:val="0027718E"/>
    <w:rsid w:val="00280B99"/>
    <w:rsid w:val="00280DEC"/>
    <w:rsid w:val="002814F2"/>
    <w:rsid w:val="00281922"/>
    <w:rsid w:val="00282D35"/>
    <w:rsid w:val="00283496"/>
    <w:rsid w:val="00283CFF"/>
    <w:rsid w:val="00285498"/>
    <w:rsid w:val="00285783"/>
    <w:rsid w:val="00285952"/>
    <w:rsid w:val="0028614A"/>
    <w:rsid w:val="00287922"/>
    <w:rsid w:val="00287E0E"/>
    <w:rsid w:val="00290634"/>
    <w:rsid w:val="00291137"/>
    <w:rsid w:val="00292806"/>
    <w:rsid w:val="00292982"/>
    <w:rsid w:val="0029311E"/>
    <w:rsid w:val="002933B1"/>
    <w:rsid w:val="00295B4D"/>
    <w:rsid w:val="00297FC8"/>
    <w:rsid w:val="002A0CDD"/>
    <w:rsid w:val="002A1B26"/>
    <w:rsid w:val="002A2148"/>
    <w:rsid w:val="002A23F6"/>
    <w:rsid w:val="002A245B"/>
    <w:rsid w:val="002A2634"/>
    <w:rsid w:val="002A2E10"/>
    <w:rsid w:val="002A2F49"/>
    <w:rsid w:val="002A3648"/>
    <w:rsid w:val="002A4537"/>
    <w:rsid w:val="002A51D3"/>
    <w:rsid w:val="002A540F"/>
    <w:rsid w:val="002A5969"/>
    <w:rsid w:val="002A6227"/>
    <w:rsid w:val="002A715E"/>
    <w:rsid w:val="002A7330"/>
    <w:rsid w:val="002B0A53"/>
    <w:rsid w:val="002B2313"/>
    <w:rsid w:val="002B34FA"/>
    <w:rsid w:val="002B35C5"/>
    <w:rsid w:val="002B5196"/>
    <w:rsid w:val="002B51AB"/>
    <w:rsid w:val="002B63F6"/>
    <w:rsid w:val="002B66B7"/>
    <w:rsid w:val="002B7FC7"/>
    <w:rsid w:val="002C0C8E"/>
    <w:rsid w:val="002C1196"/>
    <w:rsid w:val="002C1928"/>
    <w:rsid w:val="002C2E51"/>
    <w:rsid w:val="002C3546"/>
    <w:rsid w:val="002C394E"/>
    <w:rsid w:val="002C3E8E"/>
    <w:rsid w:val="002C40E8"/>
    <w:rsid w:val="002C4524"/>
    <w:rsid w:val="002C525B"/>
    <w:rsid w:val="002C5348"/>
    <w:rsid w:val="002C5677"/>
    <w:rsid w:val="002C6A0B"/>
    <w:rsid w:val="002D091B"/>
    <w:rsid w:val="002D2079"/>
    <w:rsid w:val="002D27B9"/>
    <w:rsid w:val="002D485B"/>
    <w:rsid w:val="002D4DB0"/>
    <w:rsid w:val="002D696C"/>
    <w:rsid w:val="002E0309"/>
    <w:rsid w:val="002E1B59"/>
    <w:rsid w:val="002E1F7A"/>
    <w:rsid w:val="002E2807"/>
    <w:rsid w:val="002E28D6"/>
    <w:rsid w:val="002E2C94"/>
    <w:rsid w:val="002E3A4D"/>
    <w:rsid w:val="002E3B29"/>
    <w:rsid w:val="002E3B85"/>
    <w:rsid w:val="002E4418"/>
    <w:rsid w:val="002E494A"/>
    <w:rsid w:val="002E514D"/>
    <w:rsid w:val="002E5682"/>
    <w:rsid w:val="002E635A"/>
    <w:rsid w:val="002E67A1"/>
    <w:rsid w:val="002E6AF5"/>
    <w:rsid w:val="002E6D62"/>
    <w:rsid w:val="002E6DC2"/>
    <w:rsid w:val="002E6E5F"/>
    <w:rsid w:val="002E71D3"/>
    <w:rsid w:val="002E7C59"/>
    <w:rsid w:val="002F0D20"/>
    <w:rsid w:val="002F10BB"/>
    <w:rsid w:val="002F1409"/>
    <w:rsid w:val="002F35AC"/>
    <w:rsid w:val="002F3ECA"/>
    <w:rsid w:val="002F3F7C"/>
    <w:rsid w:val="002F4862"/>
    <w:rsid w:val="002F4F92"/>
    <w:rsid w:val="002F5712"/>
    <w:rsid w:val="002F6942"/>
    <w:rsid w:val="002F7441"/>
    <w:rsid w:val="0030001F"/>
    <w:rsid w:val="0030092B"/>
    <w:rsid w:val="00300B81"/>
    <w:rsid w:val="00303834"/>
    <w:rsid w:val="00303F4E"/>
    <w:rsid w:val="00304C26"/>
    <w:rsid w:val="003059B3"/>
    <w:rsid w:val="0030637A"/>
    <w:rsid w:val="00307870"/>
    <w:rsid w:val="0031041D"/>
    <w:rsid w:val="00310811"/>
    <w:rsid w:val="00311A6F"/>
    <w:rsid w:val="00311CC6"/>
    <w:rsid w:val="003132BF"/>
    <w:rsid w:val="003134A4"/>
    <w:rsid w:val="003134EB"/>
    <w:rsid w:val="003134FC"/>
    <w:rsid w:val="003135B5"/>
    <w:rsid w:val="003137C9"/>
    <w:rsid w:val="00314281"/>
    <w:rsid w:val="003149A0"/>
    <w:rsid w:val="00314B4C"/>
    <w:rsid w:val="00314E2D"/>
    <w:rsid w:val="0031678B"/>
    <w:rsid w:val="00317660"/>
    <w:rsid w:val="00321023"/>
    <w:rsid w:val="003210DA"/>
    <w:rsid w:val="003220CE"/>
    <w:rsid w:val="003223FE"/>
    <w:rsid w:val="00322B74"/>
    <w:rsid w:val="00323785"/>
    <w:rsid w:val="00324A87"/>
    <w:rsid w:val="00324B3E"/>
    <w:rsid w:val="003260B2"/>
    <w:rsid w:val="003263BD"/>
    <w:rsid w:val="00327240"/>
    <w:rsid w:val="00330031"/>
    <w:rsid w:val="00330A3D"/>
    <w:rsid w:val="00331645"/>
    <w:rsid w:val="0033178F"/>
    <w:rsid w:val="00331C24"/>
    <w:rsid w:val="003332BB"/>
    <w:rsid w:val="003334C5"/>
    <w:rsid w:val="0033353E"/>
    <w:rsid w:val="00333928"/>
    <w:rsid w:val="0033397C"/>
    <w:rsid w:val="00334553"/>
    <w:rsid w:val="0033597C"/>
    <w:rsid w:val="00336871"/>
    <w:rsid w:val="00337E21"/>
    <w:rsid w:val="00337EF8"/>
    <w:rsid w:val="00340DDB"/>
    <w:rsid w:val="003416D2"/>
    <w:rsid w:val="00341717"/>
    <w:rsid w:val="00341E49"/>
    <w:rsid w:val="00342D2F"/>
    <w:rsid w:val="003445AE"/>
    <w:rsid w:val="00344E78"/>
    <w:rsid w:val="00346935"/>
    <w:rsid w:val="00347A35"/>
    <w:rsid w:val="00347B29"/>
    <w:rsid w:val="00350137"/>
    <w:rsid w:val="0035017D"/>
    <w:rsid w:val="00350E1B"/>
    <w:rsid w:val="00350E8C"/>
    <w:rsid w:val="003513B8"/>
    <w:rsid w:val="00351458"/>
    <w:rsid w:val="0035364B"/>
    <w:rsid w:val="00353BB1"/>
    <w:rsid w:val="00353F00"/>
    <w:rsid w:val="0035429A"/>
    <w:rsid w:val="00354ABA"/>
    <w:rsid w:val="00356BCA"/>
    <w:rsid w:val="00356D07"/>
    <w:rsid w:val="00357925"/>
    <w:rsid w:val="00357948"/>
    <w:rsid w:val="003602CD"/>
    <w:rsid w:val="003619D4"/>
    <w:rsid w:val="00361F6D"/>
    <w:rsid w:val="00362946"/>
    <w:rsid w:val="00362C27"/>
    <w:rsid w:val="00362CD2"/>
    <w:rsid w:val="003635A1"/>
    <w:rsid w:val="00365C44"/>
    <w:rsid w:val="00365D30"/>
    <w:rsid w:val="00367391"/>
    <w:rsid w:val="00367B7D"/>
    <w:rsid w:val="00367F7E"/>
    <w:rsid w:val="00370E72"/>
    <w:rsid w:val="00372172"/>
    <w:rsid w:val="00372904"/>
    <w:rsid w:val="00373772"/>
    <w:rsid w:val="003750AE"/>
    <w:rsid w:val="00376F2F"/>
    <w:rsid w:val="00382E42"/>
    <w:rsid w:val="00384034"/>
    <w:rsid w:val="003844B9"/>
    <w:rsid w:val="00385115"/>
    <w:rsid w:val="00385F3E"/>
    <w:rsid w:val="00390A51"/>
    <w:rsid w:val="003920E2"/>
    <w:rsid w:val="0039330B"/>
    <w:rsid w:val="00393423"/>
    <w:rsid w:val="00394372"/>
    <w:rsid w:val="003955F7"/>
    <w:rsid w:val="00396AF1"/>
    <w:rsid w:val="00396CA0"/>
    <w:rsid w:val="003970D5"/>
    <w:rsid w:val="0039719F"/>
    <w:rsid w:val="003976F2"/>
    <w:rsid w:val="003A0D65"/>
    <w:rsid w:val="003A0D72"/>
    <w:rsid w:val="003A13B5"/>
    <w:rsid w:val="003A18D1"/>
    <w:rsid w:val="003A1C50"/>
    <w:rsid w:val="003A2131"/>
    <w:rsid w:val="003A2CF8"/>
    <w:rsid w:val="003A44DE"/>
    <w:rsid w:val="003A45BA"/>
    <w:rsid w:val="003A49EB"/>
    <w:rsid w:val="003A643F"/>
    <w:rsid w:val="003A78FD"/>
    <w:rsid w:val="003B0273"/>
    <w:rsid w:val="003B6AA6"/>
    <w:rsid w:val="003B7B6B"/>
    <w:rsid w:val="003C00E3"/>
    <w:rsid w:val="003C055D"/>
    <w:rsid w:val="003C0689"/>
    <w:rsid w:val="003C1240"/>
    <w:rsid w:val="003C12B6"/>
    <w:rsid w:val="003C5250"/>
    <w:rsid w:val="003C5A44"/>
    <w:rsid w:val="003D10B8"/>
    <w:rsid w:val="003D1232"/>
    <w:rsid w:val="003D125F"/>
    <w:rsid w:val="003D15FE"/>
    <w:rsid w:val="003D166A"/>
    <w:rsid w:val="003D22C0"/>
    <w:rsid w:val="003D2FAF"/>
    <w:rsid w:val="003D5B73"/>
    <w:rsid w:val="003D617C"/>
    <w:rsid w:val="003D62F5"/>
    <w:rsid w:val="003D6B44"/>
    <w:rsid w:val="003D7F88"/>
    <w:rsid w:val="003E0F93"/>
    <w:rsid w:val="003E14AD"/>
    <w:rsid w:val="003E192B"/>
    <w:rsid w:val="003E1EC9"/>
    <w:rsid w:val="003E24A7"/>
    <w:rsid w:val="003E34A6"/>
    <w:rsid w:val="003E35AA"/>
    <w:rsid w:val="003E4B41"/>
    <w:rsid w:val="003E4D50"/>
    <w:rsid w:val="003E7821"/>
    <w:rsid w:val="003E7D14"/>
    <w:rsid w:val="003F16A4"/>
    <w:rsid w:val="003F188F"/>
    <w:rsid w:val="003F22A1"/>
    <w:rsid w:val="003F2470"/>
    <w:rsid w:val="003F34D9"/>
    <w:rsid w:val="003F367E"/>
    <w:rsid w:val="003F3AF3"/>
    <w:rsid w:val="003F4846"/>
    <w:rsid w:val="003F4F18"/>
    <w:rsid w:val="003F6441"/>
    <w:rsid w:val="003F7A6E"/>
    <w:rsid w:val="003F7AF2"/>
    <w:rsid w:val="004003A5"/>
    <w:rsid w:val="00400F76"/>
    <w:rsid w:val="00402445"/>
    <w:rsid w:val="00402A01"/>
    <w:rsid w:val="00402DF1"/>
    <w:rsid w:val="00403492"/>
    <w:rsid w:val="004039B3"/>
    <w:rsid w:val="00404D1F"/>
    <w:rsid w:val="00404E9A"/>
    <w:rsid w:val="004059A5"/>
    <w:rsid w:val="00405A96"/>
    <w:rsid w:val="00405FC4"/>
    <w:rsid w:val="004106C9"/>
    <w:rsid w:val="0041096A"/>
    <w:rsid w:val="00410C70"/>
    <w:rsid w:val="00410FB5"/>
    <w:rsid w:val="0041184A"/>
    <w:rsid w:val="00412AAF"/>
    <w:rsid w:val="00412EE5"/>
    <w:rsid w:val="00413644"/>
    <w:rsid w:val="004137A0"/>
    <w:rsid w:val="00413EEB"/>
    <w:rsid w:val="004157B1"/>
    <w:rsid w:val="00415B78"/>
    <w:rsid w:val="00416D89"/>
    <w:rsid w:val="00417348"/>
    <w:rsid w:val="0041749C"/>
    <w:rsid w:val="004175E3"/>
    <w:rsid w:val="0041782F"/>
    <w:rsid w:val="00417B5A"/>
    <w:rsid w:val="00420864"/>
    <w:rsid w:val="0042129D"/>
    <w:rsid w:val="0042326C"/>
    <w:rsid w:val="0042359D"/>
    <w:rsid w:val="004239E2"/>
    <w:rsid w:val="00423FF3"/>
    <w:rsid w:val="004241EB"/>
    <w:rsid w:val="004243B0"/>
    <w:rsid w:val="00425AD4"/>
    <w:rsid w:val="00425D65"/>
    <w:rsid w:val="0042683F"/>
    <w:rsid w:val="00426FBE"/>
    <w:rsid w:val="0042770C"/>
    <w:rsid w:val="00427B3E"/>
    <w:rsid w:val="00427FCF"/>
    <w:rsid w:val="00430200"/>
    <w:rsid w:val="004335C7"/>
    <w:rsid w:val="00433840"/>
    <w:rsid w:val="00433F71"/>
    <w:rsid w:val="004347FA"/>
    <w:rsid w:val="0043549F"/>
    <w:rsid w:val="00435B01"/>
    <w:rsid w:val="004363D8"/>
    <w:rsid w:val="0044044A"/>
    <w:rsid w:val="0044471A"/>
    <w:rsid w:val="00444CB4"/>
    <w:rsid w:val="004453E2"/>
    <w:rsid w:val="00445836"/>
    <w:rsid w:val="00445843"/>
    <w:rsid w:val="00445A4C"/>
    <w:rsid w:val="00446161"/>
    <w:rsid w:val="00450B7A"/>
    <w:rsid w:val="00450C84"/>
    <w:rsid w:val="00450E14"/>
    <w:rsid w:val="00451D75"/>
    <w:rsid w:val="0045384C"/>
    <w:rsid w:val="004558A1"/>
    <w:rsid w:val="00455F9D"/>
    <w:rsid w:val="004572DB"/>
    <w:rsid w:val="00457E09"/>
    <w:rsid w:val="00460733"/>
    <w:rsid w:val="00462369"/>
    <w:rsid w:val="0046315A"/>
    <w:rsid w:val="00463EAC"/>
    <w:rsid w:val="00463FE8"/>
    <w:rsid w:val="00464171"/>
    <w:rsid w:val="004643A6"/>
    <w:rsid w:val="00465093"/>
    <w:rsid w:val="00465705"/>
    <w:rsid w:val="00466934"/>
    <w:rsid w:val="00466991"/>
    <w:rsid w:val="0047117D"/>
    <w:rsid w:val="00471522"/>
    <w:rsid w:val="0047240C"/>
    <w:rsid w:val="0047374F"/>
    <w:rsid w:val="00473A76"/>
    <w:rsid w:val="0047417A"/>
    <w:rsid w:val="00475DAF"/>
    <w:rsid w:val="00477BAE"/>
    <w:rsid w:val="00477F32"/>
    <w:rsid w:val="004801A3"/>
    <w:rsid w:val="004801FB"/>
    <w:rsid w:val="004805E4"/>
    <w:rsid w:val="00482917"/>
    <w:rsid w:val="00483033"/>
    <w:rsid w:val="004830A9"/>
    <w:rsid w:val="004848FB"/>
    <w:rsid w:val="00484E05"/>
    <w:rsid w:val="00486647"/>
    <w:rsid w:val="004866DE"/>
    <w:rsid w:val="004873FD"/>
    <w:rsid w:val="004875A2"/>
    <w:rsid w:val="00490A13"/>
    <w:rsid w:val="00490D64"/>
    <w:rsid w:val="00491861"/>
    <w:rsid w:val="00492725"/>
    <w:rsid w:val="00492CAF"/>
    <w:rsid w:val="004930E3"/>
    <w:rsid w:val="004933AE"/>
    <w:rsid w:val="004934FE"/>
    <w:rsid w:val="00493F73"/>
    <w:rsid w:val="004947C8"/>
    <w:rsid w:val="00495BA4"/>
    <w:rsid w:val="00496497"/>
    <w:rsid w:val="004966CF"/>
    <w:rsid w:val="00496A93"/>
    <w:rsid w:val="004A0325"/>
    <w:rsid w:val="004A05F8"/>
    <w:rsid w:val="004A168D"/>
    <w:rsid w:val="004A19BC"/>
    <w:rsid w:val="004A1D6D"/>
    <w:rsid w:val="004A2F85"/>
    <w:rsid w:val="004A41F1"/>
    <w:rsid w:val="004A46C0"/>
    <w:rsid w:val="004A4ABC"/>
    <w:rsid w:val="004A59A7"/>
    <w:rsid w:val="004A60F8"/>
    <w:rsid w:val="004A6256"/>
    <w:rsid w:val="004A67C4"/>
    <w:rsid w:val="004A6ED7"/>
    <w:rsid w:val="004A7B22"/>
    <w:rsid w:val="004A7F46"/>
    <w:rsid w:val="004B0C37"/>
    <w:rsid w:val="004B3466"/>
    <w:rsid w:val="004B449E"/>
    <w:rsid w:val="004B4A0F"/>
    <w:rsid w:val="004B4C59"/>
    <w:rsid w:val="004B522D"/>
    <w:rsid w:val="004B6F89"/>
    <w:rsid w:val="004B7AF4"/>
    <w:rsid w:val="004C09AA"/>
    <w:rsid w:val="004C16DD"/>
    <w:rsid w:val="004C20EF"/>
    <w:rsid w:val="004C22DA"/>
    <w:rsid w:val="004C2355"/>
    <w:rsid w:val="004C3B51"/>
    <w:rsid w:val="004C503A"/>
    <w:rsid w:val="004C57F0"/>
    <w:rsid w:val="004C6FE3"/>
    <w:rsid w:val="004C71C8"/>
    <w:rsid w:val="004C75AF"/>
    <w:rsid w:val="004C7A1D"/>
    <w:rsid w:val="004C7EC0"/>
    <w:rsid w:val="004D0C51"/>
    <w:rsid w:val="004D0F07"/>
    <w:rsid w:val="004D20C1"/>
    <w:rsid w:val="004D2271"/>
    <w:rsid w:val="004D41E7"/>
    <w:rsid w:val="004D50AB"/>
    <w:rsid w:val="004D6942"/>
    <w:rsid w:val="004D794C"/>
    <w:rsid w:val="004E10BB"/>
    <w:rsid w:val="004E3D3C"/>
    <w:rsid w:val="004E4045"/>
    <w:rsid w:val="004E4055"/>
    <w:rsid w:val="004E53B6"/>
    <w:rsid w:val="004E55AC"/>
    <w:rsid w:val="004E59CC"/>
    <w:rsid w:val="004E5CBA"/>
    <w:rsid w:val="004E61CA"/>
    <w:rsid w:val="004E6263"/>
    <w:rsid w:val="004E64E5"/>
    <w:rsid w:val="004E6E78"/>
    <w:rsid w:val="004E6F8C"/>
    <w:rsid w:val="004E7D03"/>
    <w:rsid w:val="004F23B6"/>
    <w:rsid w:val="004F2D30"/>
    <w:rsid w:val="004F3B68"/>
    <w:rsid w:val="004F4D36"/>
    <w:rsid w:val="004F609E"/>
    <w:rsid w:val="004F6E41"/>
    <w:rsid w:val="004F70B6"/>
    <w:rsid w:val="004F72CF"/>
    <w:rsid w:val="00500BE9"/>
    <w:rsid w:val="00501703"/>
    <w:rsid w:val="005017D1"/>
    <w:rsid w:val="0050245C"/>
    <w:rsid w:val="00502CB1"/>
    <w:rsid w:val="00503CAD"/>
    <w:rsid w:val="00504157"/>
    <w:rsid w:val="00504912"/>
    <w:rsid w:val="00504F67"/>
    <w:rsid w:val="00504F7B"/>
    <w:rsid w:val="00504FF9"/>
    <w:rsid w:val="00506DAE"/>
    <w:rsid w:val="00507411"/>
    <w:rsid w:val="00510726"/>
    <w:rsid w:val="005113F7"/>
    <w:rsid w:val="00512206"/>
    <w:rsid w:val="00512821"/>
    <w:rsid w:val="0051346F"/>
    <w:rsid w:val="00513675"/>
    <w:rsid w:val="005140B5"/>
    <w:rsid w:val="00514756"/>
    <w:rsid w:val="0051589D"/>
    <w:rsid w:val="00516A65"/>
    <w:rsid w:val="00517D68"/>
    <w:rsid w:val="00520035"/>
    <w:rsid w:val="00520823"/>
    <w:rsid w:val="00520E41"/>
    <w:rsid w:val="00522AEF"/>
    <w:rsid w:val="0052417C"/>
    <w:rsid w:val="00524763"/>
    <w:rsid w:val="00525070"/>
    <w:rsid w:val="0052522C"/>
    <w:rsid w:val="005266DA"/>
    <w:rsid w:val="00526B1F"/>
    <w:rsid w:val="00527D66"/>
    <w:rsid w:val="00531644"/>
    <w:rsid w:val="00532F86"/>
    <w:rsid w:val="0053494A"/>
    <w:rsid w:val="00537504"/>
    <w:rsid w:val="005403EF"/>
    <w:rsid w:val="00541428"/>
    <w:rsid w:val="00541BA0"/>
    <w:rsid w:val="0054286A"/>
    <w:rsid w:val="005428ED"/>
    <w:rsid w:val="00542F4C"/>
    <w:rsid w:val="00543E32"/>
    <w:rsid w:val="00544068"/>
    <w:rsid w:val="005471D4"/>
    <w:rsid w:val="00547DF8"/>
    <w:rsid w:val="00550743"/>
    <w:rsid w:val="00552376"/>
    <w:rsid w:val="005538FB"/>
    <w:rsid w:val="0055449F"/>
    <w:rsid w:val="00554A16"/>
    <w:rsid w:val="00555D9E"/>
    <w:rsid w:val="005567F3"/>
    <w:rsid w:val="005573C5"/>
    <w:rsid w:val="005602F7"/>
    <w:rsid w:val="00561CE4"/>
    <w:rsid w:val="005624AD"/>
    <w:rsid w:val="005639AA"/>
    <w:rsid w:val="0056404A"/>
    <w:rsid w:val="00564225"/>
    <w:rsid w:val="0056472E"/>
    <w:rsid w:val="0056658C"/>
    <w:rsid w:val="00566BB7"/>
    <w:rsid w:val="0056783A"/>
    <w:rsid w:val="0057014C"/>
    <w:rsid w:val="00571520"/>
    <w:rsid w:val="0057216D"/>
    <w:rsid w:val="005732BB"/>
    <w:rsid w:val="00573ADF"/>
    <w:rsid w:val="005741D2"/>
    <w:rsid w:val="00574390"/>
    <w:rsid w:val="00574894"/>
    <w:rsid w:val="00575F2E"/>
    <w:rsid w:val="00576842"/>
    <w:rsid w:val="005769E0"/>
    <w:rsid w:val="005779F3"/>
    <w:rsid w:val="005801CD"/>
    <w:rsid w:val="005803B5"/>
    <w:rsid w:val="00580484"/>
    <w:rsid w:val="00581B5E"/>
    <w:rsid w:val="00582FF9"/>
    <w:rsid w:val="00583B43"/>
    <w:rsid w:val="00585143"/>
    <w:rsid w:val="00585B43"/>
    <w:rsid w:val="005862B7"/>
    <w:rsid w:val="00586594"/>
    <w:rsid w:val="00586E76"/>
    <w:rsid w:val="00586F44"/>
    <w:rsid w:val="0059000D"/>
    <w:rsid w:val="00590984"/>
    <w:rsid w:val="005915ED"/>
    <w:rsid w:val="00593A08"/>
    <w:rsid w:val="00594F6C"/>
    <w:rsid w:val="005957E9"/>
    <w:rsid w:val="00595B72"/>
    <w:rsid w:val="00596569"/>
    <w:rsid w:val="00596F34"/>
    <w:rsid w:val="0059749E"/>
    <w:rsid w:val="005979C5"/>
    <w:rsid w:val="005A0322"/>
    <w:rsid w:val="005A33E9"/>
    <w:rsid w:val="005A3563"/>
    <w:rsid w:val="005A4546"/>
    <w:rsid w:val="005A4866"/>
    <w:rsid w:val="005A4884"/>
    <w:rsid w:val="005A4F9D"/>
    <w:rsid w:val="005A55DD"/>
    <w:rsid w:val="005A71E7"/>
    <w:rsid w:val="005A7270"/>
    <w:rsid w:val="005B0E4A"/>
    <w:rsid w:val="005B0F39"/>
    <w:rsid w:val="005B136E"/>
    <w:rsid w:val="005B171F"/>
    <w:rsid w:val="005B1C65"/>
    <w:rsid w:val="005B2379"/>
    <w:rsid w:val="005B273A"/>
    <w:rsid w:val="005B2BF8"/>
    <w:rsid w:val="005B3734"/>
    <w:rsid w:val="005B37F2"/>
    <w:rsid w:val="005B3902"/>
    <w:rsid w:val="005B4D16"/>
    <w:rsid w:val="005B5386"/>
    <w:rsid w:val="005B54B1"/>
    <w:rsid w:val="005B5883"/>
    <w:rsid w:val="005B5E0D"/>
    <w:rsid w:val="005B6264"/>
    <w:rsid w:val="005B6D17"/>
    <w:rsid w:val="005B7151"/>
    <w:rsid w:val="005B78B6"/>
    <w:rsid w:val="005B7D00"/>
    <w:rsid w:val="005C0A60"/>
    <w:rsid w:val="005C0C2D"/>
    <w:rsid w:val="005C1673"/>
    <w:rsid w:val="005C2960"/>
    <w:rsid w:val="005C29CA"/>
    <w:rsid w:val="005C39BA"/>
    <w:rsid w:val="005C3E5E"/>
    <w:rsid w:val="005C53FC"/>
    <w:rsid w:val="005C55D9"/>
    <w:rsid w:val="005C597A"/>
    <w:rsid w:val="005D0DBD"/>
    <w:rsid w:val="005D1262"/>
    <w:rsid w:val="005D201D"/>
    <w:rsid w:val="005D2A8A"/>
    <w:rsid w:val="005D3294"/>
    <w:rsid w:val="005D33A5"/>
    <w:rsid w:val="005D36BC"/>
    <w:rsid w:val="005D3D8A"/>
    <w:rsid w:val="005D43AB"/>
    <w:rsid w:val="005D48F7"/>
    <w:rsid w:val="005D4EFA"/>
    <w:rsid w:val="005D6068"/>
    <w:rsid w:val="005D6241"/>
    <w:rsid w:val="005D648B"/>
    <w:rsid w:val="005D7105"/>
    <w:rsid w:val="005D7C9E"/>
    <w:rsid w:val="005E0892"/>
    <w:rsid w:val="005E13AC"/>
    <w:rsid w:val="005E1C3D"/>
    <w:rsid w:val="005E465C"/>
    <w:rsid w:val="005E48DE"/>
    <w:rsid w:val="005E4F3D"/>
    <w:rsid w:val="005E527B"/>
    <w:rsid w:val="005E5519"/>
    <w:rsid w:val="005E581D"/>
    <w:rsid w:val="005E629A"/>
    <w:rsid w:val="005E77A0"/>
    <w:rsid w:val="005F0073"/>
    <w:rsid w:val="005F1D24"/>
    <w:rsid w:val="005F2C69"/>
    <w:rsid w:val="005F2FCA"/>
    <w:rsid w:val="005F486B"/>
    <w:rsid w:val="005F4E1F"/>
    <w:rsid w:val="005F5F40"/>
    <w:rsid w:val="005F6265"/>
    <w:rsid w:val="005F7208"/>
    <w:rsid w:val="005F748F"/>
    <w:rsid w:val="005F79D1"/>
    <w:rsid w:val="005F7DEC"/>
    <w:rsid w:val="006002F7"/>
    <w:rsid w:val="006008AA"/>
    <w:rsid w:val="00601CAE"/>
    <w:rsid w:val="00602807"/>
    <w:rsid w:val="00603025"/>
    <w:rsid w:val="00603170"/>
    <w:rsid w:val="00603217"/>
    <w:rsid w:val="00603770"/>
    <w:rsid w:val="00603A71"/>
    <w:rsid w:val="00604349"/>
    <w:rsid w:val="0060592C"/>
    <w:rsid w:val="006059BC"/>
    <w:rsid w:val="00607DDF"/>
    <w:rsid w:val="00610293"/>
    <w:rsid w:val="00610BF8"/>
    <w:rsid w:val="00612454"/>
    <w:rsid w:val="0061318E"/>
    <w:rsid w:val="0061443F"/>
    <w:rsid w:val="00614915"/>
    <w:rsid w:val="00614DA1"/>
    <w:rsid w:val="00615319"/>
    <w:rsid w:val="0061565B"/>
    <w:rsid w:val="0061609A"/>
    <w:rsid w:val="006161AC"/>
    <w:rsid w:val="00616E35"/>
    <w:rsid w:val="00620FD3"/>
    <w:rsid w:val="006215A1"/>
    <w:rsid w:val="0062292E"/>
    <w:rsid w:val="00624B24"/>
    <w:rsid w:val="00625A98"/>
    <w:rsid w:val="00626058"/>
    <w:rsid w:val="00626CB9"/>
    <w:rsid w:val="0062725D"/>
    <w:rsid w:val="0062757B"/>
    <w:rsid w:val="00627C14"/>
    <w:rsid w:val="006312B4"/>
    <w:rsid w:val="00631867"/>
    <w:rsid w:val="0063303A"/>
    <w:rsid w:val="00634403"/>
    <w:rsid w:val="00634677"/>
    <w:rsid w:val="00634C34"/>
    <w:rsid w:val="00636643"/>
    <w:rsid w:val="00636BB3"/>
    <w:rsid w:val="00636E2D"/>
    <w:rsid w:val="00636FAD"/>
    <w:rsid w:val="0064123F"/>
    <w:rsid w:val="006416AA"/>
    <w:rsid w:val="00644662"/>
    <w:rsid w:val="00644733"/>
    <w:rsid w:val="0064498F"/>
    <w:rsid w:val="0064596A"/>
    <w:rsid w:val="006466B9"/>
    <w:rsid w:val="00646DAF"/>
    <w:rsid w:val="00650FF1"/>
    <w:rsid w:val="0065126D"/>
    <w:rsid w:val="0065150D"/>
    <w:rsid w:val="0065328A"/>
    <w:rsid w:val="006536F4"/>
    <w:rsid w:val="00653842"/>
    <w:rsid w:val="006542B5"/>
    <w:rsid w:val="0065597C"/>
    <w:rsid w:val="00656BB1"/>
    <w:rsid w:val="006601DB"/>
    <w:rsid w:val="006605FD"/>
    <w:rsid w:val="006611AB"/>
    <w:rsid w:val="0066198F"/>
    <w:rsid w:val="006621E1"/>
    <w:rsid w:val="006634C8"/>
    <w:rsid w:val="00664F2D"/>
    <w:rsid w:val="006653F4"/>
    <w:rsid w:val="00665EFD"/>
    <w:rsid w:val="00666849"/>
    <w:rsid w:val="00666ED3"/>
    <w:rsid w:val="0066752D"/>
    <w:rsid w:val="0066757C"/>
    <w:rsid w:val="006679BD"/>
    <w:rsid w:val="0067009C"/>
    <w:rsid w:val="00670FE6"/>
    <w:rsid w:val="0067167B"/>
    <w:rsid w:val="00672514"/>
    <w:rsid w:val="00672C02"/>
    <w:rsid w:val="00672E2F"/>
    <w:rsid w:val="00673D4C"/>
    <w:rsid w:val="00673F8F"/>
    <w:rsid w:val="006747E7"/>
    <w:rsid w:val="00674CDD"/>
    <w:rsid w:val="00674DA2"/>
    <w:rsid w:val="00676217"/>
    <w:rsid w:val="006764F9"/>
    <w:rsid w:val="00680832"/>
    <w:rsid w:val="006808BA"/>
    <w:rsid w:val="00680DFC"/>
    <w:rsid w:val="00681256"/>
    <w:rsid w:val="00681DCC"/>
    <w:rsid w:val="00681F5C"/>
    <w:rsid w:val="00682800"/>
    <w:rsid w:val="00682E71"/>
    <w:rsid w:val="00684579"/>
    <w:rsid w:val="00684C49"/>
    <w:rsid w:val="00684D2D"/>
    <w:rsid w:val="0068769C"/>
    <w:rsid w:val="00691458"/>
    <w:rsid w:val="00691518"/>
    <w:rsid w:val="00691618"/>
    <w:rsid w:val="00691E7D"/>
    <w:rsid w:val="00692614"/>
    <w:rsid w:val="0069290B"/>
    <w:rsid w:val="006930D2"/>
    <w:rsid w:val="0069343C"/>
    <w:rsid w:val="00694258"/>
    <w:rsid w:val="00694369"/>
    <w:rsid w:val="00694606"/>
    <w:rsid w:val="0069490C"/>
    <w:rsid w:val="006965BD"/>
    <w:rsid w:val="006967F2"/>
    <w:rsid w:val="006A013E"/>
    <w:rsid w:val="006A01F8"/>
    <w:rsid w:val="006A0B96"/>
    <w:rsid w:val="006A1FAB"/>
    <w:rsid w:val="006A2623"/>
    <w:rsid w:val="006A3279"/>
    <w:rsid w:val="006A5993"/>
    <w:rsid w:val="006A5C77"/>
    <w:rsid w:val="006A5EF9"/>
    <w:rsid w:val="006A67C0"/>
    <w:rsid w:val="006A700B"/>
    <w:rsid w:val="006A7A52"/>
    <w:rsid w:val="006B02E1"/>
    <w:rsid w:val="006B09B0"/>
    <w:rsid w:val="006B2180"/>
    <w:rsid w:val="006B25B7"/>
    <w:rsid w:val="006B416C"/>
    <w:rsid w:val="006B41C0"/>
    <w:rsid w:val="006B5B7C"/>
    <w:rsid w:val="006B5DC9"/>
    <w:rsid w:val="006B6123"/>
    <w:rsid w:val="006B63E7"/>
    <w:rsid w:val="006B6D6A"/>
    <w:rsid w:val="006B7206"/>
    <w:rsid w:val="006C1E7F"/>
    <w:rsid w:val="006C3CB4"/>
    <w:rsid w:val="006C42C0"/>
    <w:rsid w:val="006C4352"/>
    <w:rsid w:val="006C4A22"/>
    <w:rsid w:val="006C4DFD"/>
    <w:rsid w:val="006C51F7"/>
    <w:rsid w:val="006C542D"/>
    <w:rsid w:val="006C60DA"/>
    <w:rsid w:val="006C772F"/>
    <w:rsid w:val="006C7C1E"/>
    <w:rsid w:val="006D0611"/>
    <w:rsid w:val="006D077D"/>
    <w:rsid w:val="006D18E0"/>
    <w:rsid w:val="006D255E"/>
    <w:rsid w:val="006D2A7F"/>
    <w:rsid w:val="006D35CC"/>
    <w:rsid w:val="006D3692"/>
    <w:rsid w:val="006D39DF"/>
    <w:rsid w:val="006D3A2B"/>
    <w:rsid w:val="006D4B90"/>
    <w:rsid w:val="006D514F"/>
    <w:rsid w:val="006D6865"/>
    <w:rsid w:val="006D796D"/>
    <w:rsid w:val="006D7D37"/>
    <w:rsid w:val="006E04FF"/>
    <w:rsid w:val="006E0B10"/>
    <w:rsid w:val="006E1B17"/>
    <w:rsid w:val="006E2202"/>
    <w:rsid w:val="006E2C2F"/>
    <w:rsid w:val="006E2E2A"/>
    <w:rsid w:val="006E507B"/>
    <w:rsid w:val="006E5550"/>
    <w:rsid w:val="006E5824"/>
    <w:rsid w:val="006E6430"/>
    <w:rsid w:val="006E78A1"/>
    <w:rsid w:val="006E7DD0"/>
    <w:rsid w:val="006F0712"/>
    <w:rsid w:val="006F0B30"/>
    <w:rsid w:val="006F0DEB"/>
    <w:rsid w:val="006F1669"/>
    <w:rsid w:val="006F2289"/>
    <w:rsid w:val="006F249B"/>
    <w:rsid w:val="006F3736"/>
    <w:rsid w:val="006F517C"/>
    <w:rsid w:val="006F51E0"/>
    <w:rsid w:val="006F55D5"/>
    <w:rsid w:val="006F5D8A"/>
    <w:rsid w:val="006F6587"/>
    <w:rsid w:val="006F6A54"/>
    <w:rsid w:val="006F709D"/>
    <w:rsid w:val="006F7E8D"/>
    <w:rsid w:val="006F7FB7"/>
    <w:rsid w:val="00700AAB"/>
    <w:rsid w:val="00700C15"/>
    <w:rsid w:val="00702E47"/>
    <w:rsid w:val="0070312A"/>
    <w:rsid w:val="00703A9F"/>
    <w:rsid w:val="007042A0"/>
    <w:rsid w:val="0070611D"/>
    <w:rsid w:val="00706C7B"/>
    <w:rsid w:val="00706F21"/>
    <w:rsid w:val="00707220"/>
    <w:rsid w:val="0070746D"/>
    <w:rsid w:val="00707A84"/>
    <w:rsid w:val="00707DED"/>
    <w:rsid w:val="0071070F"/>
    <w:rsid w:val="00710EB0"/>
    <w:rsid w:val="00711593"/>
    <w:rsid w:val="007116EA"/>
    <w:rsid w:val="0071264C"/>
    <w:rsid w:val="00712815"/>
    <w:rsid w:val="007133C8"/>
    <w:rsid w:val="00714EAA"/>
    <w:rsid w:val="007152FE"/>
    <w:rsid w:val="00715494"/>
    <w:rsid w:val="00716101"/>
    <w:rsid w:val="00716442"/>
    <w:rsid w:val="00716EEE"/>
    <w:rsid w:val="007229E4"/>
    <w:rsid w:val="00723648"/>
    <w:rsid w:val="00725672"/>
    <w:rsid w:val="00725BBD"/>
    <w:rsid w:val="00726017"/>
    <w:rsid w:val="00727D3B"/>
    <w:rsid w:val="0073076F"/>
    <w:rsid w:val="00730BD1"/>
    <w:rsid w:val="00731602"/>
    <w:rsid w:val="0073160F"/>
    <w:rsid w:val="00731ED9"/>
    <w:rsid w:val="0073205D"/>
    <w:rsid w:val="00732113"/>
    <w:rsid w:val="00732422"/>
    <w:rsid w:val="00732566"/>
    <w:rsid w:val="00732B6C"/>
    <w:rsid w:val="00732E33"/>
    <w:rsid w:val="00734A63"/>
    <w:rsid w:val="007361D1"/>
    <w:rsid w:val="00737F6D"/>
    <w:rsid w:val="007411CC"/>
    <w:rsid w:val="00741637"/>
    <w:rsid w:val="00742AB9"/>
    <w:rsid w:val="00742D1D"/>
    <w:rsid w:val="007437EB"/>
    <w:rsid w:val="00743F46"/>
    <w:rsid w:val="00744236"/>
    <w:rsid w:val="00744653"/>
    <w:rsid w:val="00745D56"/>
    <w:rsid w:val="007470C4"/>
    <w:rsid w:val="007478B8"/>
    <w:rsid w:val="00747AA2"/>
    <w:rsid w:val="00747BCE"/>
    <w:rsid w:val="00747DA5"/>
    <w:rsid w:val="00747DED"/>
    <w:rsid w:val="0075034F"/>
    <w:rsid w:val="0075115E"/>
    <w:rsid w:val="00752647"/>
    <w:rsid w:val="0075320F"/>
    <w:rsid w:val="0075412B"/>
    <w:rsid w:val="007555E6"/>
    <w:rsid w:val="007556F2"/>
    <w:rsid w:val="00756274"/>
    <w:rsid w:val="00756398"/>
    <w:rsid w:val="007566AA"/>
    <w:rsid w:val="00756865"/>
    <w:rsid w:val="00756AA2"/>
    <w:rsid w:val="00756EF9"/>
    <w:rsid w:val="00757CF8"/>
    <w:rsid w:val="00757EF8"/>
    <w:rsid w:val="0076000C"/>
    <w:rsid w:val="00761111"/>
    <w:rsid w:val="00761AF7"/>
    <w:rsid w:val="00761C75"/>
    <w:rsid w:val="00762831"/>
    <w:rsid w:val="00762E86"/>
    <w:rsid w:val="00763645"/>
    <w:rsid w:val="00763F17"/>
    <w:rsid w:val="00764532"/>
    <w:rsid w:val="00764991"/>
    <w:rsid w:val="007659D6"/>
    <w:rsid w:val="00765EB1"/>
    <w:rsid w:val="00766850"/>
    <w:rsid w:val="00767793"/>
    <w:rsid w:val="00771557"/>
    <w:rsid w:val="007721CC"/>
    <w:rsid w:val="00774586"/>
    <w:rsid w:val="00774780"/>
    <w:rsid w:val="00774D29"/>
    <w:rsid w:val="00774FCC"/>
    <w:rsid w:val="007802B1"/>
    <w:rsid w:val="0078049A"/>
    <w:rsid w:val="007806F4"/>
    <w:rsid w:val="007809E7"/>
    <w:rsid w:val="0078163A"/>
    <w:rsid w:val="00781AB8"/>
    <w:rsid w:val="00781F2F"/>
    <w:rsid w:val="00783F75"/>
    <w:rsid w:val="0078414B"/>
    <w:rsid w:val="00784D06"/>
    <w:rsid w:val="007854CF"/>
    <w:rsid w:val="00785943"/>
    <w:rsid w:val="00786811"/>
    <w:rsid w:val="00786983"/>
    <w:rsid w:val="00786FE6"/>
    <w:rsid w:val="007876A4"/>
    <w:rsid w:val="00791EA9"/>
    <w:rsid w:val="0079420B"/>
    <w:rsid w:val="0079519E"/>
    <w:rsid w:val="00795D30"/>
    <w:rsid w:val="007A141B"/>
    <w:rsid w:val="007A17ED"/>
    <w:rsid w:val="007A1D5B"/>
    <w:rsid w:val="007A2AF9"/>
    <w:rsid w:val="007A3C61"/>
    <w:rsid w:val="007A423D"/>
    <w:rsid w:val="007A5389"/>
    <w:rsid w:val="007A7D0A"/>
    <w:rsid w:val="007B003A"/>
    <w:rsid w:val="007B023B"/>
    <w:rsid w:val="007B0CBC"/>
    <w:rsid w:val="007B151D"/>
    <w:rsid w:val="007B159B"/>
    <w:rsid w:val="007B19A2"/>
    <w:rsid w:val="007B32A3"/>
    <w:rsid w:val="007B3A6C"/>
    <w:rsid w:val="007B3EA3"/>
    <w:rsid w:val="007B64D7"/>
    <w:rsid w:val="007B7350"/>
    <w:rsid w:val="007B7C3C"/>
    <w:rsid w:val="007B7E41"/>
    <w:rsid w:val="007C034B"/>
    <w:rsid w:val="007C04E6"/>
    <w:rsid w:val="007C0B75"/>
    <w:rsid w:val="007C1C88"/>
    <w:rsid w:val="007C1F34"/>
    <w:rsid w:val="007C1F90"/>
    <w:rsid w:val="007C21AE"/>
    <w:rsid w:val="007C4A25"/>
    <w:rsid w:val="007C5670"/>
    <w:rsid w:val="007D04CD"/>
    <w:rsid w:val="007D10F1"/>
    <w:rsid w:val="007D1889"/>
    <w:rsid w:val="007D1EC6"/>
    <w:rsid w:val="007D2179"/>
    <w:rsid w:val="007D2D9D"/>
    <w:rsid w:val="007D349F"/>
    <w:rsid w:val="007D4F3A"/>
    <w:rsid w:val="007D5E94"/>
    <w:rsid w:val="007D7DBD"/>
    <w:rsid w:val="007E050D"/>
    <w:rsid w:val="007E0F1F"/>
    <w:rsid w:val="007E1748"/>
    <w:rsid w:val="007E258F"/>
    <w:rsid w:val="007E467E"/>
    <w:rsid w:val="007E58CA"/>
    <w:rsid w:val="007E5B35"/>
    <w:rsid w:val="007E6412"/>
    <w:rsid w:val="007E6EBD"/>
    <w:rsid w:val="007F034C"/>
    <w:rsid w:val="007F0ED4"/>
    <w:rsid w:val="007F1609"/>
    <w:rsid w:val="007F18B3"/>
    <w:rsid w:val="007F1A2A"/>
    <w:rsid w:val="007F2515"/>
    <w:rsid w:val="007F3025"/>
    <w:rsid w:val="007F4664"/>
    <w:rsid w:val="007F5161"/>
    <w:rsid w:val="007F56D5"/>
    <w:rsid w:val="007F79D5"/>
    <w:rsid w:val="007F7B31"/>
    <w:rsid w:val="0080037B"/>
    <w:rsid w:val="0080182C"/>
    <w:rsid w:val="00801A65"/>
    <w:rsid w:val="00802EF7"/>
    <w:rsid w:val="00803832"/>
    <w:rsid w:val="00803BFC"/>
    <w:rsid w:val="00803C7A"/>
    <w:rsid w:val="008043E2"/>
    <w:rsid w:val="00805111"/>
    <w:rsid w:val="008065A2"/>
    <w:rsid w:val="008068FA"/>
    <w:rsid w:val="0080694C"/>
    <w:rsid w:val="0080723C"/>
    <w:rsid w:val="008077AC"/>
    <w:rsid w:val="00810687"/>
    <w:rsid w:val="008106DF"/>
    <w:rsid w:val="00810EF7"/>
    <w:rsid w:val="00813A3E"/>
    <w:rsid w:val="00813CAE"/>
    <w:rsid w:val="0081415E"/>
    <w:rsid w:val="008142F8"/>
    <w:rsid w:val="0081438A"/>
    <w:rsid w:val="008150F8"/>
    <w:rsid w:val="00815806"/>
    <w:rsid w:val="00815A58"/>
    <w:rsid w:val="00816B9C"/>
    <w:rsid w:val="00820EFB"/>
    <w:rsid w:val="008212EF"/>
    <w:rsid w:val="00821867"/>
    <w:rsid w:val="0082196A"/>
    <w:rsid w:val="008228FA"/>
    <w:rsid w:val="00823F85"/>
    <w:rsid w:val="0082444D"/>
    <w:rsid w:val="008250D8"/>
    <w:rsid w:val="00825BEF"/>
    <w:rsid w:val="00825C10"/>
    <w:rsid w:val="00825C2E"/>
    <w:rsid w:val="00826242"/>
    <w:rsid w:val="00826B63"/>
    <w:rsid w:val="00827BB5"/>
    <w:rsid w:val="00830097"/>
    <w:rsid w:val="00831264"/>
    <w:rsid w:val="00831419"/>
    <w:rsid w:val="00831AE6"/>
    <w:rsid w:val="00832393"/>
    <w:rsid w:val="00833116"/>
    <w:rsid w:val="0083356B"/>
    <w:rsid w:val="008336A8"/>
    <w:rsid w:val="00833AD3"/>
    <w:rsid w:val="00834212"/>
    <w:rsid w:val="008346F7"/>
    <w:rsid w:val="00835118"/>
    <w:rsid w:val="00835F60"/>
    <w:rsid w:val="00835F63"/>
    <w:rsid w:val="00837F56"/>
    <w:rsid w:val="00837FC4"/>
    <w:rsid w:val="00842655"/>
    <w:rsid w:val="00842C31"/>
    <w:rsid w:val="00845014"/>
    <w:rsid w:val="008458A5"/>
    <w:rsid w:val="00846DD2"/>
    <w:rsid w:val="00846E9B"/>
    <w:rsid w:val="00850CA6"/>
    <w:rsid w:val="00850CE8"/>
    <w:rsid w:val="00851578"/>
    <w:rsid w:val="00851EF6"/>
    <w:rsid w:val="00853C36"/>
    <w:rsid w:val="0085432A"/>
    <w:rsid w:val="008549AD"/>
    <w:rsid w:val="00855810"/>
    <w:rsid w:val="008577E8"/>
    <w:rsid w:val="00857AD3"/>
    <w:rsid w:val="00860180"/>
    <w:rsid w:val="00860923"/>
    <w:rsid w:val="00860AFE"/>
    <w:rsid w:val="00860BE2"/>
    <w:rsid w:val="00860E65"/>
    <w:rsid w:val="00861987"/>
    <w:rsid w:val="00861E70"/>
    <w:rsid w:val="0086288C"/>
    <w:rsid w:val="0086458D"/>
    <w:rsid w:val="00866813"/>
    <w:rsid w:val="00866815"/>
    <w:rsid w:val="00866DD0"/>
    <w:rsid w:val="00866FC6"/>
    <w:rsid w:val="008672B9"/>
    <w:rsid w:val="008700B7"/>
    <w:rsid w:val="00870F05"/>
    <w:rsid w:val="00871B0B"/>
    <w:rsid w:val="00872447"/>
    <w:rsid w:val="008731ED"/>
    <w:rsid w:val="008742DF"/>
    <w:rsid w:val="00874C03"/>
    <w:rsid w:val="008755DA"/>
    <w:rsid w:val="00880C39"/>
    <w:rsid w:val="008818B2"/>
    <w:rsid w:val="00881E7B"/>
    <w:rsid w:val="008823FF"/>
    <w:rsid w:val="00882577"/>
    <w:rsid w:val="008839DA"/>
    <w:rsid w:val="00884231"/>
    <w:rsid w:val="00884DC1"/>
    <w:rsid w:val="008850F5"/>
    <w:rsid w:val="0088559A"/>
    <w:rsid w:val="008859C5"/>
    <w:rsid w:val="00885B62"/>
    <w:rsid w:val="0088627B"/>
    <w:rsid w:val="00886498"/>
    <w:rsid w:val="008873FC"/>
    <w:rsid w:val="008877CB"/>
    <w:rsid w:val="008909BB"/>
    <w:rsid w:val="00891194"/>
    <w:rsid w:val="008911F6"/>
    <w:rsid w:val="00891A96"/>
    <w:rsid w:val="008925E6"/>
    <w:rsid w:val="0089426F"/>
    <w:rsid w:val="0089438F"/>
    <w:rsid w:val="0089441A"/>
    <w:rsid w:val="00895037"/>
    <w:rsid w:val="00895261"/>
    <w:rsid w:val="00895E8A"/>
    <w:rsid w:val="0089646D"/>
    <w:rsid w:val="00897631"/>
    <w:rsid w:val="00897710"/>
    <w:rsid w:val="0089773E"/>
    <w:rsid w:val="008A0DF5"/>
    <w:rsid w:val="008A1664"/>
    <w:rsid w:val="008A2704"/>
    <w:rsid w:val="008A2FEE"/>
    <w:rsid w:val="008A39A0"/>
    <w:rsid w:val="008A4254"/>
    <w:rsid w:val="008A450A"/>
    <w:rsid w:val="008A470C"/>
    <w:rsid w:val="008A49F7"/>
    <w:rsid w:val="008A4A0F"/>
    <w:rsid w:val="008A4E31"/>
    <w:rsid w:val="008A7FA8"/>
    <w:rsid w:val="008B0A49"/>
    <w:rsid w:val="008B1104"/>
    <w:rsid w:val="008B161D"/>
    <w:rsid w:val="008B16BD"/>
    <w:rsid w:val="008B2BA1"/>
    <w:rsid w:val="008B425B"/>
    <w:rsid w:val="008B4A75"/>
    <w:rsid w:val="008B4A98"/>
    <w:rsid w:val="008B4D86"/>
    <w:rsid w:val="008B4DFF"/>
    <w:rsid w:val="008B5400"/>
    <w:rsid w:val="008B549F"/>
    <w:rsid w:val="008B55C8"/>
    <w:rsid w:val="008B5C0A"/>
    <w:rsid w:val="008B696E"/>
    <w:rsid w:val="008B738D"/>
    <w:rsid w:val="008B7E26"/>
    <w:rsid w:val="008C1316"/>
    <w:rsid w:val="008C1752"/>
    <w:rsid w:val="008C1A56"/>
    <w:rsid w:val="008C2207"/>
    <w:rsid w:val="008C241D"/>
    <w:rsid w:val="008C2459"/>
    <w:rsid w:val="008C38BE"/>
    <w:rsid w:val="008C39A6"/>
    <w:rsid w:val="008C4A33"/>
    <w:rsid w:val="008C5358"/>
    <w:rsid w:val="008C549F"/>
    <w:rsid w:val="008C6138"/>
    <w:rsid w:val="008C6DDC"/>
    <w:rsid w:val="008C7E7E"/>
    <w:rsid w:val="008D01F3"/>
    <w:rsid w:val="008D061C"/>
    <w:rsid w:val="008D0BD9"/>
    <w:rsid w:val="008D0DDC"/>
    <w:rsid w:val="008D1414"/>
    <w:rsid w:val="008D1D80"/>
    <w:rsid w:val="008D2317"/>
    <w:rsid w:val="008D2E51"/>
    <w:rsid w:val="008D35B6"/>
    <w:rsid w:val="008D4FBB"/>
    <w:rsid w:val="008E0B28"/>
    <w:rsid w:val="008E187A"/>
    <w:rsid w:val="008E1A5E"/>
    <w:rsid w:val="008E22E6"/>
    <w:rsid w:val="008E2561"/>
    <w:rsid w:val="008E2DAA"/>
    <w:rsid w:val="008E64B2"/>
    <w:rsid w:val="008E65D6"/>
    <w:rsid w:val="008E68DD"/>
    <w:rsid w:val="008E797C"/>
    <w:rsid w:val="008F1C75"/>
    <w:rsid w:val="008F220D"/>
    <w:rsid w:val="008F28EB"/>
    <w:rsid w:val="008F3A25"/>
    <w:rsid w:val="008F3DF0"/>
    <w:rsid w:val="008F47A9"/>
    <w:rsid w:val="008F4B92"/>
    <w:rsid w:val="008F4D9D"/>
    <w:rsid w:val="008F53B1"/>
    <w:rsid w:val="008F56EE"/>
    <w:rsid w:val="008F6342"/>
    <w:rsid w:val="008F68B4"/>
    <w:rsid w:val="008F7607"/>
    <w:rsid w:val="008F79F8"/>
    <w:rsid w:val="008F7F90"/>
    <w:rsid w:val="00900618"/>
    <w:rsid w:val="009010AC"/>
    <w:rsid w:val="00901F3C"/>
    <w:rsid w:val="00902E7E"/>
    <w:rsid w:val="009039EE"/>
    <w:rsid w:val="00905ABD"/>
    <w:rsid w:val="00906193"/>
    <w:rsid w:val="00906D70"/>
    <w:rsid w:val="009071A6"/>
    <w:rsid w:val="009073E6"/>
    <w:rsid w:val="00910CD1"/>
    <w:rsid w:val="009120D2"/>
    <w:rsid w:val="00912907"/>
    <w:rsid w:val="009139DD"/>
    <w:rsid w:val="00914AF2"/>
    <w:rsid w:val="00914C9B"/>
    <w:rsid w:val="00915357"/>
    <w:rsid w:val="00915E49"/>
    <w:rsid w:val="00916233"/>
    <w:rsid w:val="00920118"/>
    <w:rsid w:val="00920A24"/>
    <w:rsid w:val="00920F9D"/>
    <w:rsid w:val="00921D2C"/>
    <w:rsid w:val="009246D7"/>
    <w:rsid w:val="00925C6F"/>
    <w:rsid w:val="00925E40"/>
    <w:rsid w:val="00926177"/>
    <w:rsid w:val="0093132D"/>
    <w:rsid w:val="00931C90"/>
    <w:rsid w:val="00932873"/>
    <w:rsid w:val="009336C7"/>
    <w:rsid w:val="00933DAD"/>
    <w:rsid w:val="0093425A"/>
    <w:rsid w:val="00934424"/>
    <w:rsid w:val="009346A1"/>
    <w:rsid w:val="00934A1C"/>
    <w:rsid w:val="0093597C"/>
    <w:rsid w:val="009365F4"/>
    <w:rsid w:val="009367D1"/>
    <w:rsid w:val="00936DC1"/>
    <w:rsid w:val="0093746E"/>
    <w:rsid w:val="00937E1E"/>
    <w:rsid w:val="009425A1"/>
    <w:rsid w:val="00942CD3"/>
    <w:rsid w:val="00942F47"/>
    <w:rsid w:val="009431EA"/>
    <w:rsid w:val="00943B6F"/>
    <w:rsid w:val="0094486D"/>
    <w:rsid w:val="00945DDB"/>
    <w:rsid w:val="009478EA"/>
    <w:rsid w:val="00950707"/>
    <w:rsid w:val="00950C2C"/>
    <w:rsid w:val="00951B33"/>
    <w:rsid w:val="00951DFB"/>
    <w:rsid w:val="0095225D"/>
    <w:rsid w:val="009537EC"/>
    <w:rsid w:val="00953BA9"/>
    <w:rsid w:val="009540E9"/>
    <w:rsid w:val="00954579"/>
    <w:rsid w:val="00954BDD"/>
    <w:rsid w:val="009555CD"/>
    <w:rsid w:val="009556CE"/>
    <w:rsid w:val="00955A8A"/>
    <w:rsid w:val="0095626A"/>
    <w:rsid w:val="0095635C"/>
    <w:rsid w:val="00957834"/>
    <w:rsid w:val="009578D0"/>
    <w:rsid w:val="00957CE1"/>
    <w:rsid w:val="0096237D"/>
    <w:rsid w:val="00962737"/>
    <w:rsid w:val="009627B3"/>
    <w:rsid w:val="00963CBC"/>
    <w:rsid w:val="00965611"/>
    <w:rsid w:val="00965CF5"/>
    <w:rsid w:val="00966BDC"/>
    <w:rsid w:val="0096789F"/>
    <w:rsid w:val="009703B9"/>
    <w:rsid w:val="00970890"/>
    <w:rsid w:val="00971646"/>
    <w:rsid w:val="0097323C"/>
    <w:rsid w:val="0097392F"/>
    <w:rsid w:val="00973977"/>
    <w:rsid w:val="009740F0"/>
    <w:rsid w:val="00974657"/>
    <w:rsid w:val="00974BFE"/>
    <w:rsid w:val="009765CD"/>
    <w:rsid w:val="009767BE"/>
    <w:rsid w:val="00977508"/>
    <w:rsid w:val="00977D39"/>
    <w:rsid w:val="009808E9"/>
    <w:rsid w:val="009815AE"/>
    <w:rsid w:val="009822C3"/>
    <w:rsid w:val="009824CD"/>
    <w:rsid w:val="0098387D"/>
    <w:rsid w:val="009840FA"/>
    <w:rsid w:val="00984186"/>
    <w:rsid w:val="00984412"/>
    <w:rsid w:val="00984F2D"/>
    <w:rsid w:val="0098518E"/>
    <w:rsid w:val="009854BA"/>
    <w:rsid w:val="009858FA"/>
    <w:rsid w:val="009862E8"/>
    <w:rsid w:val="009879B0"/>
    <w:rsid w:val="00987DDB"/>
    <w:rsid w:val="0099059B"/>
    <w:rsid w:val="00990BB7"/>
    <w:rsid w:val="00991FB7"/>
    <w:rsid w:val="00992803"/>
    <w:rsid w:val="00992B2E"/>
    <w:rsid w:val="009946C9"/>
    <w:rsid w:val="00996C8D"/>
    <w:rsid w:val="00997964"/>
    <w:rsid w:val="009A0499"/>
    <w:rsid w:val="009A11C1"/>
    <w:rsid w:val="009A1F00"/>
    <w:rsid w:val="009A21A2"/>
    <w:rsid w:val="009A27F0"/>
    <w:rsid w:val="009A40DC"/>
    <w:rsid w:val="009A41EF"/>
    <w:rsid w:val="009A4CE6"/>
    <w:rsid w:val="009A6973"/>
    <w:rsid w:val="009A732B"/>
    <w:rsid w:val="009A7DFF"/>
    <w:rsid w:val="009B053C"/>
    <w:rsid w:val="009B0A14"/>
    <w:rsid w:val="009B1074"/>
    <w:rsid w:val="009B1821"/>
    <w:rsid w:val="009B2222"/>
    <w:rsid w:val="009B2763"/>
    <w:rsid w:val="009B2AB5"/>
    <w:rsid w:val="009B40D5"/>
    <w:rsid w:val="009B5214"/>
    <w:rsid w:val="009B6618"/>
    <w:rsid w:val="009B6BF6"/>
    <w:rsid w:val="009B6F90"/>
    <w:rsid w:val="009B7B15"/>
    <w:rsid w:val="009B7EA9"/>
    <w:rsid w:val="009C1030"/>
    <w:rsid w:val="009C1C6C"/>
    <w:rsid w:val="009C1EA2"/>
    <w:rsid w:val="009C4322"/>
    <w:rsid w:val="009C4897"/>
    <w:rsid w:val="009C5D37"/>
    <w:rsid w:val="009C5F7A"/>
    <w:rsid w:val="009C6130"/>
    <w:rsid w:val="009C6F9F"/>
    <w:rsid w:val="009C7233"/>
    <w:rsid w:val="009C7365"/>
    <w:rsid w:val="009D021E"/>
    <w:rsid w:val="009D037E"/>
    <w:rsid w:val="009D2B8F"/>
    <w:rsid w:val="009D3237"/>
    <w:rsid w:val="009D359E"/>
    <w:rsid w:val="009D3AC6"/>
    <w:rsid w:val="009D3EC3"/>
    <w:rsid w:val="009D5183"/>
    <w:rsid w:val="009D58FE"/>
    <w:rsid w:val="009D62C5"/>
    <w:rsid w:val="009D6A9C"/>
    <w:rsid w:val="009D6FDF"/>
    <w:rsid w:val="009E00E1"/>
    <w:rsid w:val="009E0D2A"/>
    <w:rsid w:val="009E0F18"/>
    <w:rsid w:val="009E1013"/>
    <w:rsid w:val="009E1375"/>
    <w:rsid w:val="009E2426"/>
    <w:rsid w:val="009E37EB"/>
    <w:rsid w:val="009E3D0D"/>
    <w:rsid w:val="009E457E"/>
    <w:rsid w:val="009E50C2"/>
    <w:rsid w:val="009E5EC3"/>
    <w:rsid w:val="009E60C4"/>
    <w:rsid w:val="009E6404"/>
    <w:rsid w:val="009E7789"/>
    <w:rsid w:val="009F0DEC"/>
    <w:rsid w:val="009F12B5"/>
    <w:rsid w:val="009F1F4B"/>
    <w:rsid w:val="009F4103"/>
    <w:rsid w:val="009F72C4"/>
    <w:rsid w:val="009F7566"/>
    <w:rsid w:val="009F779D"/>
    <w:rsid w:val="009F7E40"/>
    <w:rsid w:val="00A00180"/>
    <w:rsid w:val="00A00BC6"/>
    <w:rsid w:val="00A01EF5"/>
    <w:rsid w:val="00A030EA"/>
    <w:rsid w:val="00A04FD2"/>
    <w:rsid w:val="00A05094"/>
    <w:rsid w:val="00A0509B"/>
    <w:rsid w:val="00A05831"/>
    <w:rsid w:val="00A06A7F"/>
    <w:rsid w:val="00A07DC8"/>
    <w:rsid w:val="00A100F2"/>
    <w:rsid w:val="00A11600"/>
    <w:rsid w:val="00A11D5C"/>
    <w:rsid w:val="00A1376E"/>
    <w:rsid w:val="00A13D6D"/>
    <w:rsid w:val="00A160AE"/>
    <w:rsid w:val="00A1671E"/>
    <w:rsid w:val="00A169A2"/>
    <w:rsid w:val="00A169AB"/>
    <w:rsid w:val="00A16E1B"/>
    <w:rsid w:val="00A17934"/>
    <w:rsid w:val="00A17B61"/>
    <w:rsid w:val="00A202DB"/>
    <w:rsid w:val="00A2184F"/>
    <w:rsid w:val="00A22C1E"/>
    <w:rsid w:val="00A23187"/>
    <w:rsid w:val="00A2367B"/>
    <w:rsid w:val="00A243C0"/>
    <w:rsid w:val="00A2627D"/>
    <w:rsid w:val="00A262F5"/>
    <w:rsid w:val="00A2630E"/>
    <w:rsid w:val="00A267CF"/>
    <w:rsid w:val="00A31549"/>
    <w:rsid w:val="00A32444"/>
    <w:rsid w:val="00A32C67"/>
    <w:rsid w:val="00A33159"/>
    <w:rsid w:val="00A33A7C"/>
    <w:rsid w:val="00A33F42"/>
    <w:rsid w:val="00A341E4"/>
    <w:rsid w:val="00A34617"/>
    <w:rsid w:val="00A3463C"/>
    <w:rsid w:val="00A34716"/>
    <w:rsid w:val="00A34CA3"/>
    <w:rsid w:val="00A34F82"/>
    <w:rsid w:val="00A3570A"/>
    <w:rsid w:val="00A40BC5"/>
    <w:rsid w:val="00A4192E"/>
    <w:rsid w:val="00A424F8"/>
    <w:rsid w:val="00A42864"/>
    <w:rsid w:val="00A446CA"/>
    <w:rsid w:val="00A448DA"/>
    <w:rsid w:val="00A44D2E"/>
    <w:rsid w:val="00A45935"/>
    <w:rsid w:val="00A4598C"/>
    <w:rsid w:val="00A4659C"/>
    <w:rsid w:val="00A467F4"/>
    <w:rsid w:val="00A47846"/>
    <w:rsid w:val="00A50946"/>
    <w:rsid w:val="00A50F3E"/>
    <w:rsid w:val="00A52B5E"/>
    <w:rsid w:val="00A547AA"/>
    <w:rsid w:val="00A55F5E"/>
    <w:rsid w:val="00A5651F"/>
    <w:rsid w:val="00A56D8B"/>
    <w:rsid w:val="00A60D93"/>
    <w:rsid w:val="00A6106C"/>
    <w:rsid w:val="00A612FD"/>
    <w:rsid w:val="00A62AD4"/>
    <w:rsid w:val="00A62F8C"/>
    <w:rsid w:val="00A6344D"/>
    <w:rsid w:val="00A65276"/>
    <w:rsid w:val="00A65347"/>
    <w:rsid w:val="00A655AF"/>
    <w:rsid w:val="00A65A21"/>
    <w:rsid w:val="00A66233"/>
    <w:rsid w:val="00A668BA"/>
    <w:rsid w:val="00A66967"/>
    <w:rsid w:val="00A70563"/>
    <w:rsid w:val="00A70D02"/>
    <w:rsid w:val="00A71BF4"/>
    <w:rsid w:val="00A72AC7"/>
    <w:rsid w:val="00A72E33"/>
    <w:rsid w:val="00A734EE"/>
    <w:rsid w:val="00A73582"/>
    <w:rsid w:val="00A73D21"/>
    <w:rsid w:val="00A73FFF"/>
    <w:rsid w:val="00A74ADC"/>
    <w:rsid w:val="00A74BBD"/>
    <w:rsid w:val="00A77EC1"/>
    <w:rsid w:val="00A80551"/>
    <w:rsid w:val="00A80A9B"/>
    <w:rsid w:val="00A8273C"/>
    <w:rsid w:val="00A82E04"/>
    <w:rsid w:val="00A84031"/>
    <w:rsid w:val="00A847BB"/>
    <w:rsid w:val="00A85F98"/>
    <w:rsid w:val="00A86FD2"/>
    <w:rsid w:val="00A87891"/>
    <w:rsid w:val="00A878A3"/>
    <w:rsid w:val="00A9003C"/>
    <w:rsid w:val="00A90045"/>
    <w:rsid w:val="00A905FA"/>
    <w:rsid w:val="00A9155B"/>
    <w:rsid w:val="00A9191A"/>
    <w:rsid w:val="00A93900"/>
    <w:rsid w:val="00A93B23"/>
    <w:rsid w:val="00A93E7E"/>
    <w:rsid w:val="00A9413E"/>
    <w:rsid w:val="00A9506E"/>
    <w:rsid w:val="00A952DE"/>
    <w:rsid w:val="00A96BD5"/>
    <w:rsid w:val="00AA100E"/>
    <w:rsid w:val="00AA1CA2"/>
    <w:rsid w:val="00AA1CE9"/>
    <w:rsid w:val="00AA269B"/>
    <w:rsid w:val="00AA51ED"/>
    <w:rsid w:val="00AA6E62"/>
    <w:rsid w:val="00AB0CA2"/>
    <w:rsid w:val="00AB1196"/>
    <w:rsid w:val="00AB1787"/>
    <w:rsid w:val="00AB1C3C"/>
    <w:rsid w:val="00AB20E6"/>
    <w:rsid w:val="00AB21DA"/>
    <w:rsid w:val="00AB2925"/>
    <w:rsid w:val="00AB3205"/>
    <w:rsid w:val="00AB337D"/>
    <w:rsid w:val="00AB38A5"/>
    <w:rsid w:val="00AB3916"/>
    <w:rsid w:val="00AB4B52"/>
    <w:rsid w:val="00AB4E0C"/>
    <w:rsid w:val="00AB502A"/>
    <w:rsid w:val="00AB5105"/>
    <w:rsid w:val="00AB5FF9"/>
    <w:rsid w:val="00AB6ED6"/>
    <w:rsid w:val="00AB736D"/>
    <w:rsid w:val="00AB74C0"/>
    <w:rsid w:val="00AB7734"/>
    <w:rsid w:val="00AC04B5"/>
    <w:rsid w:val="00AC1633"/>
    <w:rsid w:val="00AC1819"/>
    <w:rsid w:val="00AC1826"/>
    <w:rsid w:val="00AC212C"/>
    <w:rsid w:val="00AC237D"/>
    <w:rsid w:val="00AC2EBE"/>
    <w:rsid w:val="00AC306C"/>
    <w:rsid w:val="00AC30E7"/>
    <w:rsid w:val="00AC3C99"/>
    <w:rsid w:val="00AC5585"/>
    <w:rsid w:val="00AC7C32"/>
    <w:rsid w:val="00AD1506"/>
    <w:rsid w:val="00AD1759"/>
    <w:rsid w:val="00AD1B93"/>
    <w:rsid w:val="00AD306C"/>
    <w:rsid w:val="00AD45AD"/>
    <w:rsid w:val="00AD5540"/>
    <w:rsid w:val="00AD6B5E"/>
    <w:rsid w:val="00AD7BDC"/>
    <w:rsid w:val="00AE035E"/>
    <w:rsid w:val="00AE0EE6"/>
    <w:rsid w:val="00AE1BF2"/>
    <w:rsid w:val="00AE1E65"/>
    <w:rsid w:val="00AE264C"/>
    <w:rsid w:val="00AE27FC"/>
    <w:rsid w:val="00AE2B6A"/>
    <w:rsid w:val="00AE2ED5"/>
    <w:rsid w:val="00AE326C"/>
    <w:rsid w:val="00AE3813"/>
    <w:rsid w:val="00AE456F"/>
    <w:rsid w:val="00AE480F"/>
    <w:rsid w:val="00AE4E26"/>
    <w:rsid w:val="00AE5427"/>
    <w:rsid w:val="00AE5671"/>
    <w:rsid w:val="00AE70A1"/>
    <w:rsid w:val="00AE7832"/>
    <w:rsid w:val="00AF0EDA"/>
    <w:rsid w:val="00AF10CC"/>
    <w:rsid w:val="00AF516A"/>
    <w:rsid w:val="00AF5712"/>
    <w:rsid w:val="00AF6387"/>
    <w:rsid w:val="00AF7C9D"/>
    <w:rsid w:val="00B01EEF"/>
    <w:rsid w:val="00B02249"/>
    <w:rsid w:val="00B02F2F"/>
    <w:rsid w:val="00B032A5"/>
    <w:rsid w:val="00B03A34"/>
    <w:rsid w:val="00B046AC"/>
    <w:rsid w:val="00B04818"/>
    <w:rsid w:val="00B0518D"/>
    <w:rsid w:val="00B05325"/>
    <w:rsid w:val="00B0557D"/>
    <w:rsid w:val="00B0627D"/>
    <w:rsid w:val="00B06D88"/>
    <w:rsid w:val="00B0741E"/>
    <w:rsid w:val="00B0763A"/>
    <w:rsid w:val="00B1078D"/>
    <w:rsid w:val="00B10833"/>
    <w:rsid w:val="00B12FE0"/>
    <w:rsid w:val="00B13094"/>
    <w:rsid w:val="00B130B5"/>
    <w:rsid w:val="00B13348"/>
    <w:rsid w:val="00B13C93"/>
    <w:rsid w:val="00B15233"/>
    <w:rsid w:val="00B154BF"/>
    <w:rsid w:val="00B15D5B"/>
    <w:rsid w:val="00B164F6"/>
    <w:rsid w:val="00B178CD"/>
    <w:rsid w:val="00B17BA1"/>
    <w:rsid w:val="00B17BAD"/>
    <w:rsid w:val="00B20271"/>
    <w:rsid w:val="00B20406"/>
    <w:rsid w:val="00B21069"/>
    <w:rsid w:val="00B212E7"/>
    <w:rsid w:val="00B21316"/>
    <w:rsid w:val="00B21CF1"/>
    <w:rsid w:val="00B21FBE"/>
    <w:rsid w:val="00B220D7"/>
    <w:rsid w:val="00B22214"/>
    <w:rsid w:val="00B25DB7"/>
    <w:rsid w:val="00B27DB2"/>
    <w:rsid w:val="00B305AC"/>
    <w:rsid w:val="00B30C35"/>
    <w:rsid w:val="00B30DFA"/>
    <w:rsid w:val="00B31011"/>
    <w:rsid w:val="00B31868"/>
    <w:rsid w:val="00B31D07"/>
    <w:rsid w:val="00B32B16"/>
    <w:rsid w:val="00B338AB"/>
    <w:rsid w:val="00B34E16"/>
    <w:rsid w:val="00B37596"/>
    <w:rsid w:val="00B37990"/>
    <w:rsid w:val="00B403C9"/>
    <w:rsid w:val="00B40C34"/>
    <w:rsid w:val="00B41C51"/>
    <w:rsid w:val="00B41F90"/>
    <w:rsid w:val="00B427DA"/>
    <w:rsid w:val="00B43B8E"/>
    <w:rsid w:val="00B44A4E"/>
    <w:rsid w:val="00B44CBD"/>
    <w:rsid w:val="00B45303"/>
    <w:rsid w:val="00B47547"/>
    <w:rsid w:val="00B477FD"/>
    <w:rsid w:val="00B47853"/>
    <w:rsid w:val="00B47A13"/>
    <w:rsid w:val="00B47C3E"/>
    <w:rsid w:val="00B509C3"/>
    <w:rsid w:val="00B51C5F"/>
    <w:rsid w:val="00B53819"/>
    <w:rsid w:val="00B5398D"/>
    <w:rsid w:val="00B5494F"/>
    <w:rsid w:val="00B5593B"/>
    <w:rsid w:val="00B565A4"/>
    <w:rsid w:val="00B5760B"/>
    <w:rsid w:val="00B57B5F"/>
    <w:rsid w:val="00B62288"/>
    <w:rsid w:val="00B63CA2"/>
    <w:rsid w:val="00B65E3F"/>
    <w:rsid w:val="00B6607B"/>
    <w:rsid w:val="00B66279"/>
    <w:rsid w:val="00B673FB"/>
    <w:rsid w:val="00B703B2"/>
    <w:rsid w:val="00B70711"/>
    <w:rsid w:val="00B70E18"/>
    <w:rsid w:val="00B7140A"/>
    <w:rsid w:val="00B71866"/>
    <w:rsid w:val="00B72C7A"/>
    <w:rsid w:val="00B73125"/>
    <w:rsid w:val="00B73508"/>
    <w:rsid w:val="00B738F3"/>
    <w:rsid w:val="00B73DDC"/>
    <w:rsid w:val="00B74684"/>
    <w:rsid w:val="00B74FC7"/>
    <w:rsid w:val="00B756A7"/>
    <w:rsid w:val="00B75B80"/>
    <w:rsid w:val="00B75F02"/>
    <w:rsid w:val="00B763F1"/>
    <w:rsid w:val="00B765A8"/>
    <w:rsid w:val="00B76CD0"/>
    <w:rsid w:val="00B808E8"/>
    <w:rsid w:val="00B80B70"/>
    <w:rsid w:val="00B810EC"/>
    <w:rsid w:val="00B81E91"/>
    <w:rsid w:val="00B82781"/>
    <w:rsid w:val="00B827DC"/>
    <w:rsid w:val="00B831E4"/>
    <w:rsid w:val="00B8491B"/>
    <w:rsid w:val="00B84E5B"/>
    <w:rsid w:val="00B85289"/>
    <w:rsid w:val="00B852D8"/>
    <w:rsid w:val="00B856A5"/>
    <w:rsid w:val="00B8632C"/>
    <w:rsid w:val="00B86536"/>
    <w:rsid w:val="00B87486"/>
    <w:rsid w:val="00B87DC8"/>
    <w:rsid w:val="00B917F3"/>
    <w:rsid w:val="00B926B1"/>
    <w:rsid w:val="00B93062"/>
    <w:rsid w:val="00B9306D"/>
    <w:rsid w:val="00B9427B"/>
    <w:rsid w:val="00B9436D"/>
    <w:rsid w:val="00B94907"/>
    <w:rsid w:val="00B96C13"/>
    <w:rsid w:val="00B96DE0"/>
    <w:rsid w:val="00B97023"/>
    <w:rsid w:val="00B97831"/>
    <w:rsid w:val="00BA1029"/>
    <w:rsid w:val="00BA11C4"/>
    <w:rsid w:val="00BA1FBC"/>
    <w:rsid w:val="00BA2610"/>
    <w:rsid w:val="00BA360F"/>
    <w:rsid w:val="00BA37A6"/>
    <w:rsid w:val="00BA37E6"/>
    <w:rsid w:val="00BA3D27"/>
    <w:rsid w:val="00BA3ED4"/>
    <w:rsid w:val="00BA5165"/>
    <w:rsid w:val="00BA54A7"/>
    <w:rsid w:val="00BA6EF2"/>
    <w:rsid w:val="00BA726E"/>
    <w:rsid w:val="00BA75D6"/>
    <w:rsid w:val="00BA7FEE"/>
    <w:rsid w:val="00BB0931"/>
    <w:rsid w:val="00BB2613"/>
    <w:rsid w:val="00BB323F"/>
    <w:rsid w:val="00BB33E2"/>
    <w:rsid w:val="00BB426B"/>
    <w:rsid w:val="00BB4CB7"/>
    <w:rsid w:val="00BB570D"/>
    <w:rsid w:val="00BB5C89"/>
    <w:rsid w:val="00BB648D"/>
    <w:rsid w:val="00BB6C1F"/>
    <w:rsid w:val="00BB73B2"/>
    <w:rsid w:val="00BB7406"/>
    <w:rsid w:val="00BB7E32"/>
    <w:rsid w:val="00BB7EB3"/>
    <w:rsid w:val="00BC1FCB"/>
    <w:rsid w:val="00BC2A52"/>
    <w:rsid w:val="00BC3697"/>
    <w:rsid w:val="00BC3881"/>
    <w:rsid w:val="00BC4089"/>
    <w:rsid w:val="00BC4491"/>
    <w:rsid w:val="00BC471C"/>
    <w:rsid w:val="00BC4B74"/>
    <w:rsid w:val="00BC5FD8"/>
    <w:rsid w:val="00BC62F8"/>
    <w:rsid w:val="00BC6974"/>
    <w:rsid w:val="00BC69EE"/>
    <w:rsid w:val="00BD0C9E"/>
    <w:rsid w:val="00BD0F69"/>
    <w:rsid w:val="00BD0FE6"/>
    <w:rsid w:val="00BD1D06"/>
    <w:rsid w:val="00BD33AC"/>
    <w:rsid w:val="00BD5BAE"/>
    <w:rsid w:val="00BE13BD"/>
    <w:rsid w:val="00BE140F"/>
    <w:rsid w:val="00BE399D"/>
    <w:rsid w:val="00BE47FA"/>
    <w:rsid w:val="00BE4805"/>
    <w:rsid w:val="00BE49AE"/>
    <w:rsid w:val="00BE4B43"/>
    <w:rsid w:val="00BE5B42"/>
    <w:rsid w:val="00BE619D"/>
    <w:rsid w:val="00BE6429"/>
    <w:rsid w:val="00BE693A"/>
    <w:rsid w:val="00BE6E21"/>
    <w:rsid w:val="00BF282D"/>
    <w:rsid w:val="00BF350E"/>
    <w:rsid w:val="00BF41F6"/>
    <w:rsid w:val="00BF4825"/>
    <w:rsid w:val="00BF51C4"/>
    <w:rsid w:val="00BF57FB"/>
    <w:rsid w:val="00BF59AB"/>
    <w:rsid w:val="00BF686E"/>
    <w:rsid w:val="00BF6C26"/>
    <w:rsid w:val="00BF7049"/>
    <w:rsid w:val="00C00DD8"/>
    <w:rsid w:val="00C01A0B"/>
    <w:rsid w:val="00C01D67"/>
    <w:rsid w:val="00C01E70"/>
    <w:rsid w:val="00C02380"/>
    <w:rsid w:val="00C0645F"/>
    <w:rsid w:val="00C068B6"/>
    <w:rsid w:val="00C06D22"/>
    <w:rsid w:val="00C07FF8"/>
    <w:rsid w:val="00C10DF2"/>
    <w:rsid w:val="00C11F88"/>
    <w:rsid w:val="00C11FD1"/>
    <w:rsid w:val="00C12142"/>
    <w:rsid w:val="00C12B30"/>
    <w:rsid w:val="00C132C8"/>
    <w:rsid w:val="00C1341F"/>
    <w:rsid w:val="00C1373E"/>
    <w:rsid w:val="00C13F11"/>
    <w:rsid w:val="00C155BA"/>
    <w:rsid w:val="00C17B30"/>
    <w:rsid w:val="00C2345F"/>
    <w:rsid w:val="00C23F36"/>
    <w:rsid w:val="00C25103"/>
    <w:rsid w:val="00C26402"/>
    <w:rsid w:val="00C26AA5"/>
    <w:rsid w:val="00C30238"/>
    <w:rsid w:val="00C30355"/>
    <w:rsid w:val="00C31414"/>
    <w:rsid w:val="00C31D36"/>
    <w:rsid w:val="00C32BE4"/>
    <w:rsid w:val="00C32EBE"/>
    <w:rsid w:val="00C32F21"/>
    <w:rsid w:val="00C33015"/>
    <w:rsid w:val="00C33489"/>
    <w:rsid w:val="00C349C6"/>
    <w:rsid w:val="00C35AB2"/>
    <w:rsid w:val="00C35D3F"/>
    <w:rsid w:val="00C3623E"/>
    <w:rsid w:val="00C362DC"/>
    <w:rsid w:val="00C36C1E"/>
    <w:rsid w:val="00C377F8"/>
    <w:rsid w:val="00C40B5E"/>
    <w:rsid w:val="00C40DB7"/>
    <w:rsid w:val="00C41801"/>
    <w:rsid w:val="00C42CEF"/>
    <w:rsid w:val="00C42D5E"/>
    <w:rsid w:val="00C43464"/>
    <w:rsid w:val="00C43B8E"/>
    <w:rsid w:val="00C44ED1"/>
    <w:rsid w:val="00C469A7"/>
    <w:rsid w:val="00C46AB1"/>
    <w:rsid w:val="00C47A69"/>
    <w:rsid w:val="00C504E8"/>
    <w:rsid w:val="00C51C96"/>
    <w:rsid w:val="00C51F10"/>
    <w:rsid w:val="00C5214A"/>
    <w:rsid w:val="00C52C32"/>
    <w:rsid w:val="00C53DCB"/>
    <w:rsid w:val="00C5493D"/>
    <w:rsid w:val="00C54C74"/>
    <w:rsid w:val="00C5506B"/>
    <w:rsid w:val="00C5557B"/>
    <w:rsid w:val="00C555E8"/>
    <w:rsid w:val="00C56358"/>
    <w:rsid w:val="00C56AD6"/>
    <w:rsid w:val="00C57B0C"/>
    <w:rsid w:val="00C603AA"/>
    <w:rsid w:val="00C60A8E"/>
    <w:rsid w:val="00C614C6"/>
    <w:rsid w:val="00C633FD"/>
    <w:rsid w:val="00C63EEE"/>
    <w:rsid w:val="00C6455A"/>
    <w:rsid w:val="00C660FD"/>
    <w:rsid w:val="00C660FE"/>
    <w:rsid w:val="00C66D06"/>
    <w:rsid w:val="00C737F2"/>
    <w:rsid w:val="00C73952"/>
    <w:rsid w:val="00C73ED7"/>
    <w:rsid w:val="00C7595C"/>
    <w:rsid w:val="00C77469"/>
    <w:rsid w:val="00C80AA6"/>
    <w:rsid w:val="00C8143F"/>
    <w:rsid w:val="00C81749"/>
    <w:rsid w:val="00C832E2"/>
    <w:rsid w:val="00C838EE"/>
    <w:rsid w:val="00C872D4"/>
    <w:rsid w:val="00C90E0F"/>
    <w:rsid w:val="00C913C2"/>
    <w:rsid w:val="00C91912"/>
    <w:rsid w:val="00C91A44"/>
    <w:rsid w:val="00C92F6A"/>
    <w:rsid w:val="00C93104"/>
    <w:rsid w:val="00C934BA"/>
    <w:rsid w:val="00C94207"/>
    <w:rsid w:val="00C94A00"/>
    <w:rsid w:val="00C94DB5"/>
    <w:rsid w:val="00C95039"/>
    <w:rsid w:val="00C953D1"/>
    <w:rsid w:val="00C95EA9"/>
    <w:rsid w:val="00C96BFB"/>
    <w:rsid w:val="00C9701B"/>
    <w:rsid w:val="00C97746"/>
    <w:rsid w:val="00C97E0C"/>
    <w:rsid w:val="00CA3042"/>
    <w:rsid w:val="00CA30E6"/>
    <w:rsid w:val="00CA3264"/>
    <w:rsid w:val="00CA3719"/>
    <w:rsid w:val="00CA4025"/>
    <w:rsid w:val="00CA4321"/>
    <w:rsid w:val="00CA5C5D"/>
    <w:rsid w:val="00CA638A"/>
    <w:rsid w:val="00CA6398"/>
    <w:rsid w:val="00CA75F4"/>
    <w:rsid w:val="00CB053F"/>
    <w:rsid w:val="00CB0CAA"/>
    <w:rsid w:val="00CB13A8"/>
    <w:rsid w:val="00CB1A54"/>
    <w:rsid w:val="00CB1D1E"/>
    <w:rsid w:val="00CB207F"/>
    <w:rsid w:val="00CB22C3"/>
    <w:rsid w:val="00CB2478"/>
    <w:rsid w:val="00CB2F3D"/>
    <w:rsid w:val="00CB3A49"/>
    <w:rsid w:val="00CB4E0A"/>
    <w:rsid w:val="00CB50F7"/>
    <w:rsid w:val="00CB5EE8"/>
    <w:rsid w:val="00CB6C56"/>
    <w:rsid w:val="00CB76B8"/>
    <w:rsid w:val="00CB77C9"/>
    <w:rsid w:val="00CB7BB0"/>
    <w:rsid w:val="00CC03F0"/>
    <w:rsid w:val="00CC0582"/>
    <w:rsid w:val="00CC062F"/>
    <w:rsid w:val="00CC09CB"/>
    <w:rsid w:val="00CC1B17"/>
    <w:rsid w:val="00CC217B"/>
    <w:rsid w:val="00CC25E0"/>
    <w:rsid w:val="00CC3814"/>
    <w:rsid w:val="00CC4B21"/>
    <w:rsid w:val="00CC5749"/>
    <w:rsid w:val="00CC5EDD"/>
    <w:rsid w:val="00CC7252"/>
    <w:rsid w:val="00CD0278"/>
    <w:rsid w:val="00CD2303"/>
    <w:rsid w:val="00CD247D"/>
    <w:rsid w:val="00CD48CE"/>
    <w:rsid w:val="00CD4F47"/>
    <w:rsid w:val="00CD5462"/>
    <w:rsid w:val="00CD578D"/>
    <w:rsid w:val="00CD5E46"/>
    <w:rsid w:val="00CD63BE"/>
    <w:rsid w:val="00CD6B53"/>
    <w:rsid w:val="00CD7BEE"/>
    <w:rsid w:val="00CE0125"/>
    <w:rsid w:val="00CE1970"/>
    <w:rsid w:val="00CE1A33"/>
    <w:rsid w:val="00CE3253"/>
    <w:rsid w:val="00CE3485"/>
    <w:rsid w:val="00CE352B"/>
    <w:rsid w:val="00CE3A30"/>
    <w:rsid w:val="00CE3B31"/>
    <w:rsid w:val="00CE51C1"/>
    <w:rsid w:val="00CE5812"/>
    <w:rsid w:val="00CE5D01"/>
    <w:rsid w:val="00CE697D"/>
    <w:rsid w:val="00CE799F"/>
    <w:rsid w:val="00CE7DDF"/>
    <w:rsid w:val="00CF021C"/>
    <w:rsid w:val="00CF0579"/>
    <w:rsid w:val="00CF0952"/>
    <w:rsid w:val="00CF0F75"/>
    <w:rsid w:val="00CF1A7E"/>
    <w:rsid w:val="00CF298B"/>
    <w:rsid w:val="00CF3156"/>
    <w:rsid w:val="00CF38A4"/>
    <w:rsid w:val="00CF53E7"/>
    <w:rsid w:val="00CF5E0C"/>
    <w:rsid w:val="00CF6990"/>
    <w:rsid w:val="00CF6A72"/>
    <w:rsid w:val="00D00942"/>
    <w:rsid w:val="00D00B50"/>
    <w:rsid w:val="00D01089"/>
    <w:rsid w:val="00D014B1"/>
    <w:rsid w:val="00D017C7"/>
    <w:rsid w:val="00D01D1F"/>
    <w:rsid w:val="00D02D7A"/>
    <w:rsid w:val="00D04F65"/>
    <w:rsid w:val="00D0563F"/>
    <w:rsid w:val="00D05D78"/>
    <w:rsid w:val="00D06CC4"/>
    <w:rsid w:val="00D06E23"/>
    <w:rsid w:val="00D07D02"/>
    <w:rsid w:val="00D10AC4"/>
    <w:rsid w:val="00D10FC1"/>
    <w:rsid w:val="00D110C0"/>
    <w:rsid w:val="00D119E7"/>
    <w:rsid w:val="00D123F5"/>
    <w:rsid w:val="00D12BAA"/>
    <w:rsid w:val="00D130A9"/>
    <w:rsid w:val="00D1381E"/>
    <w:rsid w:val="00D13831"/>
    <w:rsid w:val="00D141F6"/>
    <w:rsid w:val="00D1428B"/>
    <w:rsid w:val="00D1458B"/>
    <w:rsid w:val="00D149AF"/>
    <w:rsid w:val="00D14E4E"/>
    <w:rsid w:val="00D156FD"/>
    <w:rsid w:val="00D15997"/>
    <w:rsid w:val="00D15B3F"/>
    <w:rsid w:val="00D16A55"/>
    <w:rsid w:val="00D16ED4"/>
    <w:rsid w:val="00D2072B"/>
    <w:rsid w:val="00D2149C"/>
    <w:rsid w:val="00D217AD"/>
    <w:rsid w:val="00D2275E"/>
    <w:rsid w:val="00D22845"/>
    <w:rsid w:val="00D23B82"/>
    <w:rsid w:val="00D24902"/>
    <w:rsid w:val="00D24D94"/>
    <w:rsid w:val="00D255E9"/>
    <w:rsid w:val="00D2685D"/>
    <w:rsid w:val="00D31AD6"/>
    <w:rsid w:val="00D32411"/>
    <w:rsid w:val="00D32568"/>
    <w:rsid w:val="00D3266A"/>
    <w:rsid w:val="00D3272C"/>
    <w:rsid w:val="00D32DFA"/>
    <w:rsid w:val="00D33126"/>
    <w:rsid w:val="00D348DB"/>
    <w:rsid w:val="00D35110"/>
    <w:rsid w:val="00D35605"/>
    <w:rsid w:val="00D35BD6"/>
    <w:rsid w:val="00D365AA"/>
    <w:rsid w:val="00D378BA"/>
    <w:rsid w:val="00D37DE3"/>
    <w:rsid w:val="00D409ED"/>
    <w:rsid w:val="00D40B09"/>
    <w:rsid w:val="00D41BB1"/>
    <w:rsid w:val="00D44AEF"/>
    <w:rsid w:val="00D44AF5"/>
    <w:rsid w:val="00D45D6C"/>
    <w:rsid w:val="00D45D7E"/>
    <w:rsid w:val="00D464E6"/>
    <w:rsid w:val="00D46A0D"/>
    <w:rsid w:val="00D46FEF"/>
    <w:rsid w:val="00D47389"/>
    <w:rsid w:val="00D47A03"/>
    <w:rsid w:val="00D50485"/>
    <w:rsid w:val="00D5078B"/>
    <w:rsid w:val="00D50C60"/>
    <w:rsid w:val="00D50F8C"/>
    <w:rsid w:val="00D5108B"/>
    <w:rsid w:val="00D5159E"/>
    <w:rsid w:val="00D51E75"/>
    <w:rsid w:val="00D546F6"/>
    <w:rsid w:val="00D55094"/>
    <w:rsid w:val="00D55BFC"/>
    <w:rsid w:val="00D5628C"/>
    <w:rsid w:val="00D56B76"/>
    <w:rsid w:val="00D571B3"/>
    <w:rsid w:val="00D57F93"/>
    <w:rsid w:val="00D606FE"/>
    <w:rsid w:val="00D60EE7"/>
    <w:rsid w:val="00D613EA"/>
    <w:rsid w:val="00D61C11"/>
    <w:rsid w:val="00D61D96"/>
    <w:rsid w:val="00D632D8"/>
    <w:rsid w:val="00D64AC3"/>
    <w:rsid w:val="00D661A1"/>
    <w:rsid w:val="00D678D6"/>
    <w:rsid w:val="00D7189D"/>
    <w:rsid w:val="00D73CDE"/>
    <w:rsid w:val="00D767CE"/>
    <w:rsid w:val="00D76EBB"/>
    <w:rsid w:val="00D77754"/>
    <w:rsid w:val="00D778A3"/>
    <w:rsid w:val="00D80D79"/>
    <w:rsid w:val="00D810BF"/>
    <w:rsid w:val="00D813E0"/>
    <w:rsid w:val="00D81A65"/>
    <w:rsid w:val="00D85EFA"/>
    <w:rsid w:val="00D862A9"/>
    <w:rsid w:val="00D8688B"/>
    <w:rsid w:val="00D8774D"/>
    <w:rsid w:val="00D87BF9"/>
    <w:rsid w:val="00D9185D"/>
    <w:rsid w:val="00D9187A"/>
    <w:rsid w:val="00D9197B"/>
    <w:rsid w:val="00D92968"/>
    <w:rsid w:val="00D92AFF"/>
    <w:rsid w:val="00D92D9E"/>
    <w:rsid w:val="00D93334"/>
    <w:rsid w:val="00D94A2D"/>
    <w:rsid w:val="00D94C1F"/>
    <w:rsid w:val="00D95ACA"/>
    <w:rsid w:val="00D9700F"/>
    <w:rsid w:val="00D97976"/>
    <w:rsid w:val="00DA0AA3"/>
    <w:rsid w:val="00DA194C"/>
    <w:rsid w:val="00DA24DA"/>
    <w:rsid w:val="00DA268E"/>
    <w:rsid w:val="00DA2DCD"/>
    <w:rsid w:val="00DA3036"/>
    <w:rsid w:val="00DA40C8"/>
    <w:rsid w:val="00DA49E4"/>
    <w:rsid w:val="00DA56DD"/>
    <w:rsid w:val="00DA5A43"/>
    <w:rsid w:val="00DA60B1"/>
    <w:rsid w:val="00DB08F0"/>
    <w:rsid w:val="00DB0FF6"/>
    <w:rsid w:val="00DB173C"/>
    <w:rsid w:val="00DB1772"/>
    <w:rsid w:val="00DB1FB6"/>
    <w:rsid w:val="00DB3301"/>
    <w:rsid w:val="00DB355F"/>
    <w:rsid w:val="00DB3B38"/>
    <w:rsid w:val="00DB3EDF"/>
    <w:rsid w:val="00DB5591"/>
    <w:rsid w:val="00DB71D5"/>
    <w:rsid w:val="00DC0373"/>
    <w:rsid w:val="00DC11FA"/>
    <w:rsid w:val="00DC1B70"/>
    <w:rsid w:val="00DC22A2"/>
    <w:rsid w:val="00DC2C5F"/>
    <w:rsid w:val="00DC3572"/>
    <w:rsid w:val="00DC3596"/>
    <w:rsid w:val="00DC3638"/>
    <w:rsid w:val="00DC36E6"/>
    <w:rsid w:val="00DC4773"/>
    <w:rsid w:val="00DC4C7F"/>
    <w:rsid w:val="00DC4FFE"/>
    <w:rsid w:val="00DC51DB"/>
    <w:rsid w:val="00DC5587"/>
    <w:rsid w:val="00DC63AA"/>
    <w:rsid w:val="00DC7840"/>
    <w:rsid w:val="00DD0A1C"/>
    <w:rsid w:val="00DD0A20"/>
    <w:rsid w:val="00DD0CAF"/>
    <w:rsid w:val="00DD0D2C"/>
    <w:rsid w:val="00DD30D9"/>
    <w:rsid w:val="00DD40AE"/>
    <w:rsid w:val="00DD461C"/>
    <w:rsid w:val="00DD5539"/>
    <w:rsid w:val="00DD5892"/>
    <w:rsid w:val="00DD590C"/>
    <w:rsid w:val="00DD5FA8"/>
    <w:rsid w:val="00DD68FA"/>
    <w:rsid w:val="00DE1CD8"/>
    <w:rsid w:val="00DE2019"/>
    <w:rsid w:val="00DE43E3"/>
    <w:rsid w:val="00DE4CC0"/>
    <w:rsid w:val="00DE4D10"/>
    <w:rsid w:val="00DE51EE"/>
    <w:rsid w:val="00DE53DB"/>
    <w:rsid w:val="00DE643E"/>
    <w:rsid w:val="00DE6C71"/>
    <w:rsid w:val="00DE6E61"/>
    <w:rsid w:val="00DF0252"/>
    <w:rsid w:val="00DF1567"/>
    <w:rsid w:val="00DF2792"/>
    <w:rsid w:val="00DF281B"/>
    <w:rsid w:val="00DF2F8D"/>
    <w:rsid w:val="00DF38F8"/>
    <w:rsid w:val="00DF3E9F"/>
    <w:rsid w:val="00DF4030"/>
    <w:rsid w:val="00DF5703"/>
    <w:rsid w:val="00DF58E5"/>
    <w:rsid w:val="00DF590A"/>
    <w:rsid w:val="00DF6CD9"/>
    <w:rsid w:val="00E0023D"/>
    <w:rsid w:val="00E00347"/>
    <w:rsid w:val="00E004D1"/>
    <w:rsid w:val="00E00A79"/>
    <w:rsid w:val="00E0289B"/>
    <w:rsid w:val="00E02F68"/>
    <w:rsid w:val="00E0572E"/>
    <w:rsid w:val="00E05B26"/>
    <w:rsid w:val="00E05EDC"/>
    <w:rsid w:val="00E065C8"/>
    <w:rsid w:val="00E07A93"/>
    <w:rsid w:val="00E07D40"/>
    <w:rsid w:val="00E10361"/>
    <w:rsid w:val="00E10C8C"/>
    <w:rsid w:val="00E1146A"/>
    <w:rsid w:val="00E131AC"/>
    <w:rsid w:val="00E13929"/>
    <w:rsid w:val="00E1489B"/>
    <w:rsid w:val="00E1586E"/>
    <w:rsid w:val="00E15E5B"/>
    <w:rsid w:val="00E163B7"/>
    <w:rsid w:val="00E16867"/>
    <w:rsid w:val="00E16CA7"/>
    <w:rsid w:val="00E178E0"/>
    <w:rsid w:val="00E17C33"/>
    <w:rsid w:val="00E17F2E"/>
    <w:rsid w:val="00E17F50"/>
    <w:rsid w:val="00E2076D"/>
    <w:rsid w:val="00E21944"/>
    <w:rsid w:val="00E22663"/>
    <w:rsid w:val="00E228CA"/>
    <w:rsid w:val="00E23114"/>
    <w:rsid w:val="00E2383F"/>
    <w:rsid w:val="00E2405C"/>
    <w:rsid w:val="00E24C3A"/>
    <w:rsid w:val="00E26234"/>
    <w:rsid w:val="00E269CE"/>
    <w:rsid w:val="00E273F8"/>
    <w:rsid w:val="00E31B61"/>
    <w:rsid w:val="00E32599"/>
    <w:rsid w:val="00E32659"/>
    <w:rsid w:val="00E327D2"/>
    <w:rsid w:val="00E33D04"/>
    <w:rsid w:val="00E34FB7"/>
    <w:rsid w:val="00E357AE"/>
    <w:rsid w:val="00E3672D"/>
    <w:rsid w:val="00E36948"/>
    <w:rsid w:val="00E36B06"/>
    <w:rsid w:val="00E36D87"/>
    <w:rsid w:val="00E373AB"/>
    <w:rsid w:val="00E37AD0"/>
    <w:rsid w:val="00E37F74"/>
    <w:rsid w:val="00E42632"/>
    <w:rsid w:val="00E42848"/>
    <w:rsid w:val="00E4425E"/>
    <w:rsid w:val="00E4451E"/>
    <w:rsid w:val="00E445E2"/>
    <w:rsid w:val="00E4534A"/>
    <w:rsid w:val="00E4576B"/>
    <w:rsid w:val="00E45CB6"/>
    <w:rsid w:val="00E467C6"/>
    <w:rsid w:val="00E46BF8"/>
    <w:rsid w:val="00E512EC"/>
    <w:rsid w:val="00E518E1"/>
    <w:rsid w:val="00E55602"/>
    <w:rsid w:val="00E55772"/>
    <w:rsid w:val="00E56898"/>
    <w:rsid w:val="00E569F8"/>
    <w:rsid w:val="00E60073"/>
    <w:rsid w:val="00E628CC"/>
    <w:rsid w:val="00E6358F"/>
    <w:rsid w:val="00E637AE"/>
    <w:rsid w:val="00E63C62"/>
    <w:rsid w:val="00E64E7A"/>
    <w:rsid w:val="00E652C3"/>
    <w:rsid w:val="00E65C29"/>
    <w:rsid w:val="00E65D84"/>
    <w:rsid w:val="00E67EC4"/>
    <w:rsid w:val="00E719CB"/>
    <w:rsid w:val="00E72268"/>
    <w:rsid w:val="00E72842"/>
    <w:rsid w:val="00E731ED"/>
    <w:rsid w:val="00E739D4"/>
    <w:rsid w:val="00E73C04"/>
    <w:rsid w:val="00E73EBA"/>
    <w:rsid w:val="00E74DE5"/>
    <w:rsid w:val="00E75019"/>
    <w:rsid w:val="00E755B0"/>
    <w:rsid w:val="00E75C21"/>
    <w:rsid w:val="00E75D05"/>
    <w:rsid w:val="00E76646"/>
    <w:rsid w:val="00E76D33"/>
    <w:rsid w:val="00E8028C"/>
    <w:rsid w:val="00E80BE5"/>
    <w:rsid w:val="00E8169E"/>
    <w:rsid w:val="00E8169F"/>
    <w:rsid w:val="00E84189"/>
    <w:rsid w:val="00E84801"/>
    <w:rsid w:val="00E86AF1"/>
    <w:rsid w:val="00E86AFA"/>
    <w:rsid w:val="00E87B8E"/>
    <w:rsid w:val="00E91B5E"/>
    <w:rsid w:val="00E93196"/>
    <w:rsid w:val="00E93A9C"/>
    <w:rsid w:val="00E93B17"/>
    <w:rsid w:val="00E94AA4"/>
    <w:rsid w:val="00E954D4"/>
    <w:rsid w:val="00E95F93"/>
    <w:rsid w:val="00E9654E"/>
    <w:rsid w:val="00E96D5B"/>
    <w:rsid w:val="00EA050D"/>
    <w:rsid w:val="00EA0635"/>
    <w:rsid w:val="00EA11D3"/>
    <w:rsid w:val="00EA18E6"/>
    <w:rsid w:val="00EA1A4A"/>
    <w:rsid w:val="00EA27EA"/>
    <w:rsid w:val="00EA371C"/>
    <w:rsid w:val="00EA4DE7"/>
    <w:rsid w:val="00EA670A"/>
    <w:rsid w:val="00EB0D32"/>
    <w:rsid w:val="00EB1530"/>
    <w:rsid w:val="00EB1B69"/>
    <w:rsid w:val="00EB2702"/>
    <w:rsid w:val="00EB35A3"/>
    <w:rsid w:val="00EB3C1C"/>
    <w:rsid w:val="00EB48FA"/>
    <w:rsid w:val="00EB4AAA"/>
    <w:rsid w:val="00EB4EBA"/>
    <w:rsid w:val="00EB53A3"/>
    <w:rsid w:val="00EB78DB"/>
    <w:rsid w:val="00EB7DC1"/>
    <w:rsid w:val="00EC09CD"/>
    <w:rsid w:val="00EC0AF7"/>
    <w:rsid w:val="00EC0EB5"/>
    <w:rsid w:val="00EC0FCF"/>
    <w:rsid w:val="00EC12AC"/>
    <w:rsid w:val="00EC1B20"/>
    <w:rsid w:val="00EC1F09"/>
    <w:rsid w:val="00EC2A4A"/>
    <w:rsid w:val="00EC2C37"/>
    <w:rsid w:val="00EC3C8D"/>
    <w:rsid w:val="00EC563E"/>
    <w:rsid w:val="00EC5C71"/>
    <w:rsid w:val="00EC6B5C"/>
    <w:rsid w:val="00ED08B6"/>
    <w:rsid w:val="00ED0E06"/>
    <w:rsid w:val="00ED1E56"/>
    <w:rsid w:val="00ED241D"/>
    <w:rsid w:val="00ED2876"/>
    <w:rsid w:val="00ED3B29"/>
    <w:rsid w:val="00ED4E4A"/>
    <w:rsid w:val="00ED7397"/>
    <w:rsid w:val="00ED7652"/>
    <w:rsid w:val="00ED78AC"/>
    <w:rsid w:val="00ED7901"/>
    <w:rsid w:val="00ED7930"/>
    <w:rsid w:val="00EE01EE"/>
    <w:rsid w:val="00EE06EC"/>
    <w:rsid w:val="00EE0EE1"/>
    <w:rsid w:val="00EE0F36"/>
    <w:rsid w:val="00EE2024"/>
    <w:rsid w:val="00EE218F"/>
    <w:rsid w:val="00EE3CCC"/>
    <w:rsid w:val="00EE441B"/>
    <w:rsid w:val="00EE52E0"/>
    <w:rsid w:val="00EE5AE1"/>
    <w:rsid w:val="00EE61C7"/>
    <w:rsid w:val="00EF005A"/>
    <w:rsid w:val="00EF08E2"/>
    <w:rsid w:val="00EF0DE3"/>
    <w:rsid w:val="00EF22B2"/>
    <w:rsid w:val="00EF2807"/>
    <w:rsid w:val="00EF2B97"/>
    <w:rsid w:val="00EF370C"/>
    <w:rsid w:val="00EF3D17"/>
    <w:rsid w:val="00EF3F29"/>
    <w:rsid w:val="00EF49DF"/>
    <w:rsid w:val="00EF530F"/>
    <w:rsid w:val="00EF5687"/>
    <w:rsid w:val="00EF570D"/>
    <w:rsid w:val="00EF59AE"/>
    <w:rsid w:val="00EF5C7E"/>
    <w:rsid w:val="00EF5E13"/>
    <w:rsid w:val="00EF5FCA"/>
    <w:rsid w:val="00EF67CC"/>
    <w:rsid w:val="00EF7043"/>
    <w:rsid w:val="00EF77C4"/>
    <w:rsid w:val="00F008A0"/>
    <w:rsid w:val="00F00E89"/>
    <w:rsid w:val="00F01F5C"/>
    <w:rsid w:val="00F024FE"/>
    <w:rsid w:val="00F029AB"/>
    <w:rsid w:val="00F0344B"/>
    <w:rsid w:val="00F045FB"/>
    <w:rsid w:val="00F051E2"/>
    <w:rsid w:val="00F0619F"/>
    <w:rsid w:val="00F069C0"/>
    <w:rsid w:val="00F07961"/>
    <w:rsid w:val="00F07DF2"/>
    <w:rsid w:val="00F07F9E"/>
    <w:rsid w:val="00F10D7F"/>
    <w:rsid w:val="00F10EEA"/>
    <w:rsid w:val="00F11617"/>
    <w:rsid w:val="00F118E4"/>
    <w:rsid w:val="00F11A57"/>
    <w:rsid w:val="00F12287"/>
    <w:rsid w:val="00F124E7"/>
    <w:rsid w:val="00F12733"/>
    <w:rsid w:val="00F12DE5"/>
    <w:rsid w:val="00F139FB"/>
    <w:rsid w:val="00F13A80"/>
    <w:rsid w:val="00F13A86"/>
    <w:rsid w:val="00F14652"/>
    <w:rsid w:val="00F14F11"/>
    <w:rsid w:val="00F15A4D"/>
    <w:rsid w:val="00F16589"/>
    <w:rsid w:val="00F16BF5"/>
    <w:rsid w:val="00F1743A"/>
    <w:rsid w:val="00F17871"/>
    <w:rsid w:val="00F17C26"/>
    <w:rsid w:val="00F203AF"/>
    <w:rsid w:val="00F20EE6"/>
    <w:rsid w:val="00F21BCA"/>
    <w:rsid w:val="00F223C7"/>
    <w:rsid w:val="00F2280D"/>
    <w:rsid w:val="00F22AA2"/>
    <w:rsid w:val="00F22E41"/>
    <w:rsid w:val="00F242A7"/>
    <w:rsid w:val="00F242F6"/>
    <w:rsid w:val="00F244EE"/>
    <w:rsid w:val="00F24510"/>
    <w:rsid w:val="00F24B7B"/>
    <w:rsid w:val="00F253C1"/>
    <w:rsid w:val="00F255E0"/>
    <w:rsid w:val="00F27805"/>
    <w:rsid w:val="00F30B6A"/>
    <w:rsid w:val="00F31840"/>
    <w:rsid w:val="00F32585"/>
    <w:rsid w:val="00F33666"/>
    <w:rsid w:val="00F33D27"/>
    <w:rsid w:val="00F340EB"/>
    <w:rsid w:val="00F34724"/>
    <w:rsid w:val="00F353A7"/>
    <w:rsid w:val="00F35AE1"/>
    <w:rsid w:val="00F36164"/>
    <w:rsid w:val="00F3626E"/>
    <w:rsid w:val="00F36E9D"/>
    <w:rsid w:val="00F372A5"/>
    <w:rsid w:val="00F37C1B"/>
    <w:rsid w:val="00F41354"/>
    <w:rsid w:val="00F41734"/>
    <w:rsid w:val="00F424DB"/>
    <w:rsid w:val="00F4344F"/>
    <w:rsid w:val="00F43CF3"/>
    <w:rsid w:val="00F44831"/>
    <w:rsid w:val="00F44D6F"/>
    <w:rsid w:val="00F4570A"/>
    <w:rsid w:val="00F45D53"/>
    <w:rsid w:val="00F45FD0"/>
    <w:rsid w:val="00F468DB"/>
    <w:rsid w:val="00F47EA4"/>
    <w:rsid w:val="00F50525"/>
    <w:rsid w:val="00F5175F"/>
    <w:rsid w:val="00F51803"/>
    <w:rsid w:val="00F5264B"/>
    <w:rsid w:val="00F54B04"/>
    <w:rsid w:val="00F55536"/>
    <w:rsid w:val="00F561F5"/>
    <w:rsid w:val="00F56384"/>
    <w:rsid w:val="00F57D64"/>
    <w:rsid w:val="00F57E43"/>
    <w:rsid w:val="00F57FEC"/>
    <w:rsid w:val="00F604B5"/>
    <w:rsid w:val="00F60973"/>
    <w:rsid w:val="00F60A59"/>
    <w:rsid w:val="00F61166"/>
    <w:rsid w:val="00F61D59"/>
    <w:rsid w:val="00F61FFB"/>
    <w:rsid w:val="00F62A39"/>
    <w:rsid w:val="00F62B39"/>
    <w:rsid w:val="00F6330D"/>
    <w:rsid w:val="00F65026"/>
    <w:rsid w:val="00F65254"/>
    <w:rsid w:val="00F65283"/>
    <w:rsid w:val="00F66C29"/>
    <w:rsid w:val="00F708FA"/>
    <w:rsid w:val="00F713DB"/>
    <w:rsid w:val="00F715E1"/>
    <w:rsid w:val="00F71981"/>
    <w:rsid w:val="00F71B2F"/>
    <w:rsid w:val="00F71C2A"/>
    <w:rsid w:val="00F7266B"/>
    <w:rsid w:val="00F73E00"/>
    <w:rsid w:val="00F74082"/>
    <w:rsid w:val="00F75348"/>
    <w:rsid w:val="00F76EB1"/>
    <w:rsid w:val="00F77FBC"/>
    <w:rsid w:val="00F81597"/>
    <w:rsid w:val="00F81F7B"/>
    <w:rsid w:val="00F826A4"/>
    <w:rsid w:val="00F82A8F"/>
    <w:rsid w:val="00F84141"/>
    <w:rsid w:val="00F848EC"/>
    <w:rsid w:val="00F849AC"/>
    <w:rsid w:val="00F84A75"/>
    <w:rsid w:val="00F84D19"/>
    <w:rsid w:val="00F85F24"/>
    <w:rsid w:val="00F86289"/>
    <w:rsid w:val="00F87256"/>
    <w:rsid w:val="00F8763D"/>
    <w:rsid w:val="00F90460"/>
    <w:rsid w:val="00F9152F"/>
    <w:rsid w:val="00F91C08"/>
    <w:rsid w:val="00F929C4"/>
    <w:rsid w:val="00F9388F"/>
    <w:rsid w:val="00F93F94"/>
    <w:rsid w:val="00F959B6"/>
    <w:rsid w:val="00F95D3C"/>
    <w:rsid w:val="00F9612F"/>
    <w:rsid w:val="00F96758"/>
    <w:rsid w:val="00F97127"/>
    <w:rsid w:val="00F972AD"/>
    <w:rsid w:val="00F97951"/>
    <w:rsid w:val="00FA079C"/>
    <w:rsid w:val="00FA0EFA"/>
    <w:rsid w:val="00FA12AC"/>
    <w:rsid w:val="00FA208A"/>
    <w:rsid w:val="00FA21A4"/>
    <w:rsid w:val="00FA38E3"/>
    <w:rsid w:val="00FA411D"/>
    <w:rsid w:val="00FA7A19"/>
    <w:rsid w:val="00FA7AE1"/>
    <w:rsid w:val="00FB027C"/>
    <w:rsid w:val="00FB1C39"/>
    <w:rsid w:val="00FB1D48"/>
    <w:rsid w:val="00FB25FE"/>
    <w:rsid w:val="00FB2BD6"/>
    <w:rsid w:val="00FB3805"/>
    <w:rsid w:val="00FB46F9"/>
    <w:rsid w:val="00FB56F5"/>
    <w:rsid w:val="00FB5E6B"/>
    <w:rsid w:val="00FB61AC"/>
    <w:rsid w:val="00FB7913"/>
    <w:rsid w:val="00FB7F20"/>
    <w:rsid w:val="00FC0155"/>
    <w:rsid w:val="00FC0522"/>
    <w:rsid w:val="00FC0680"/>
    <w:rsid w:val="00FC0A42"/>
    <w:rsid w:val="00FC1976"/>
    <w:rsid w:val="00FC2553"/>
    <w:rsid w:val="00FC3205"/>
    <w:rsid w:val="00FC3D5C"/>
    <w:rsid w:val="00FC3F14"/>
    <w:rsid w:val="00FC40D2"/>
    <w:rsid w:val="00FC54FF"/>
    <w:rsid w:val="00FC58B3"/>
    <w:rsid w:val="00FC5AD0"/>
    <w:rsid w:val="00FD0812"/>
    <w:rsid w:val="00FD0F52"/>
    <w:rsid w:val="00FD105E"/>
    <w:rsid w:val="00FD28FC"/>
    <w:rsid w:val="00FD411D"/>
    <w:rsid w:val="00FD5640"/>
    <w:rsid w:val="00FD5C47"/>
    <w:rsid w:val="00FD5D7B"/>
    <w:rsid w:val="00FD66C9"/>
    <w:rsid w:val="00FD68BC"/>
    <w:rsid w:val="00FD73EF"/>
    <w:rsid w:val="00FD77B6"/>
    <w:rsid w:val="00FE2062"/>
    <w:rsid w:val="00FE370C"/>
    <w:rsid w:val="00FE43CD"/>
    <w:rsid w:val="00FE52A1"/>
    <w:rsid w:val="00FE5B4A"/>
    <w:rsid w:val="00FE605F"/>
    <w:rsid w:val="00FE7545"/>
    <w:rsid w:val="00FE7858"/>
    <w:rsid w:val="00FF06B1"/>
    <w:rsid w:val="00FF103E"/>
    <w:rsid w:val="00FF1397"/>
    <w:rsid w:val="00FF1679"/>
    <w:rsid w:val="00FF1B86"/>
    <w:rsid w:val="00FF2CA4"/>
    <w:rsid w:val="00FF4166"/>
    <w:rsid w:val="00FF4E4E"/>
    <w:rsid w:val="00FF54D8"/>
    <w:rsid w:val="00FF6B1F"/>
    <w:rsid w:val="01CA93AC"/>
    <w:rsid w:val="03BE4ED9"/>
    <w:rsid w:val="03CBB341"/>
    <w:rsid w:val="04CA2937"/>
    <w:rsid w:val="0647FB85"/>
    <w:rsid w:val="073D1F69"/>
    <w:rsid w:val="0A5A0960"/>
    <w:rsid w:val="0AF69FB9"/>
    <w:rsid w:val="0D0D5F29"/>
    <w:rsid w:val="0D98783E"/>
    <w:rsid w:val="0F0CA6D3"/>
    <w:rsid w:val="11269298"/>
    <w:rsid w:val="11992DA1"/>
    <w:rsid w:val="11D2E040"/>
    <w:rsid w:val="13E4391D"/>
    <w:rsid w:val="149131B4"/>
    <w:rsid w:val="168B8143"/>
    <w:rsid w:val="177E351A"/>
    <w:rsid w:val="1907A0B8"/>
    <w:rsid w:val="1D33D327"/>
    <w:rsid w:val="21F81C07"/>
    <w:rsid w:val="232325C0"/>
    <w:rsid w:val="23469933"/>
    <w:rsid w:val="24F0733C"/>
    <w:rsid w:val="251EBC10"/>
    <w:rsid w:val="2563F579"/>
    <w:rsid w:val="26B10A37"/>
    <w:rsid w:val="289EC76B"/>
    <w:rsid w:val="2A9FDEF9"/>
    <w:rsid w:val="2B8E1E00"/>
    <w:rsid w:val="2C22528A"/>
    <w:rsid w:val="2D10B2B2"/>
    <w:rsid w:val="2E4385B3"/>
    <w:rsid w:val="2F1351CC"/>
    <w:rsid w:val="2F2225D4"/>
    <w:rsid w:val="3149F71D"/>
    <w:rsid w:val="315DB9A1"/>
    <w:rsid w:val="3387BA81"/>
    <w:rsid w:val="34DAF52A"/>
    <w:rsid w:val="3A51DB26"/>
    <w:rsid w:val="3AB1130E"/>
    <w:rsid w:val="3B622A5A"/>
    <w:rsid w:val="3C8E4A10"/>
    <w:rsid w:val="3D2A00C1"/>
    <w:rsid w:val="3E90F309"/>
    <w:rsid w:val="435ED538"/>
    <w:rsid w:val="46E92D07"/>
    <w:rsid w:val="49DF7436"/>
    <w:rsid w:val="4AA0FC4A"/>
    <w:rsid w:val="4DA64E4E"/>
    <w:rsid w:val="504289F2"/>
    <w:rsid w:val="51819FEB"/>
    <w:rsid w:val="532BEFC4"/>
    <w:rsid w:val="541E0DC8"/>
    <w:rsid w:val="55FACFD2"/>
    <w:rsid w:val="574DE2FA"/>
    <w:rsid w:val="5A4A5F94"/>
    <w:rsid w:val="5A72DA45"/>
    <w:rsid w:val="5A7F2056"/>
    <w:rsid w:val="5BC04EE0"/>
    <w:rsid w:val="5BCCDFA8"/>
    <w:rsid w:val="5C75881D"/>
    <w:rsid w:val="5CFEC5F9"/>
    <w:rsid w:val="5D8B4303"/>
    <w:rsid w:val="5F8AA6DB"/>
    <w:rsid w:val="5FF05B7B"/>
    <w:rsid w:val="607A526F"/>
    <w:rsid w:val="609B23FD"/>
    <w:rsid w:val="610ADA61"/>
    <w:rsid w:val="61D0E02F"/>
    <w:rsid w:val="6298C827"/>
    <w:rsid w:val="629C3317"/>
    <w:rsid w:val="62A7681C"/>
    <w:rsid w:val="62D5EA3B"/>
    <w:rsid w:val="661A4D5B"/>
    <w:rsid w:val="6684CB70"/>
    <w:rsid w:val="67CB6A1B"/>
    <w:rsid w:val="67D80AE0"/>
    <w:rsid w:val="6872B34F"/>
    <w:rsid w:val="6882DA2B"/>
    <w:rsid w:val="688469CC"/>
    <w:rsid w:val="6A210BEA"/>
    <w:rsid w:val="6AA317C6"/>
    <w:rsid w:val="6C5ED3AA"/>
    <w:rsid w:val="6C95BE18"/>
    <w:rsid w:val="6E27CFDA"/>
    <w:rsid w:val="6ECDF9A0"/>
    <w:rsid w:val="70D2D626"/>
    <w:rsid w:val="73C92292"/>
    <w:rsid w:val="73EA04B8"/>
    <w:rsid w:val="750FC7A2"/>
    <w:rsid w:val="7542C266"/>
    <w:rsid w:val="76F5CE96"/>
    <w:rsid w:val="7B05941C"/>
    <w:rsid w:val="7CEDEC69"/>
    <w:rsid w:val="7DBAC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F026F"/>
  <w15:chartTrackingRefBased/>
  <w15:docId w15:val="{46A459D8-E4F3-4E34-8958-900CEB79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94"/>
  </w:style>
  <w:style w:type="paragraph" w:styleId="Footer">
    <w:name w:val="footer"/>
    <w:basedOn w:val="Normal"/>
    <w:link w:val="FooterChar"/>
    <w:uiPriority w:val="99"/>
    <w:unhideWhenUsed/>
    <w:rsid w:val="0089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94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373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2E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E7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7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e.edu.au/about-une/executive/chief-operating-officer/belonging-at-une-action-pl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29C2DF5374643A8C7E59B162FE6ED" ma:contentTypeVersion="4" ma:contentTypeDescription="Create a new document." ma:contentTypeScope="" ma:versionID="e6884f344242dbd7ab81b1a66ababe92">
  <xsd:schema xmlns:xsd="http://www.w3.org/2001/XMLSchema" xmlns:xs="http://www.w3.org/2001/XMLSchema" xmlns:p="http://schemas.microsoft.com/office/2006/metadata/properties" xmlns:ns2="e1400c5d-24e7-4ca7-82f5-51dd4a90c9b4" targetNamespace="http://schemas.microsoft.com/office/2006/metadata/properties" ma:root="true" ma:fieldsID="6e806ae4bfeb18a92446d101b1c5f225" ns2:_="">
    <xsd:import namespace="e1400c5d-24e7-4ca7-82f5-51dd4a90c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0c5d-24e7-4ca7-82f5-51dd4a90c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BD580A-CFDF-4A77-A487-4E32A3A47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2710A-37DC-4D5C-9CAD-3EA8446802B8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1400c5d-24e7-4ca7-82f5-51dd4a90c9b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29F559-BFD3-42FD-91DC-F1A11BBC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0c5d-24e7-4ca7-82f5-51dd4a90c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950F5-37BC-4011-8811-0376B04F88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4</Pages>
  <Words>693</Words>
  <Characters>3952</Characters>
  <Application>Microsoft Office Word</Application>
  <DocSecurity>0</DocSecurity>
  <Lines>32</Lines>
  <Paragraphs>9</Paragraphs>
  <ScaleCrop>false</ScaleCrop>
  <Company>University of New England</Company>
  <LinksUpToDate>false</LinksUpToDate>
  <CharactersWithSpaces>4636</CharactersWithSpaces>
  <SharedDoc>false</SharedDoc>
  <HLinks>
    <vt:vector size="6" baseType="variant"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https://www.une.edu.au/about-une/executive/chief-operating-officer/belonging-at-une-action-plan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Christian-McNamara</dc:creator>
  <cp:keywords/>
  <dc:description/>
  <cp:lastModifiedBy>Jessica Christian-McNamara</cp:lastModifiedBy>
  <cp:revision>1974</cp:revision>
  <dcterms:created xsi:type="dcterms:W3CDTF">2025-07-22T05:49:00Z</dcterms:created>
  <dcterms:modified xsi:type="dcterms:W3CDTF">2025-09-25T01:24:00Z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0x01010057829C2DF5374643A8C7E59B162FE6ED</vt:lpwstr>
  </property>
</Properties>
</file>